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43187" w14:textId="011EFA47" w:rsidR="00DF1C56" w:rsidRPr="00DF1C56" w:rsidRDefault="00DF1C56" w:rsidP="00DF1C56">
      <w:pPr>
        <w:ind w:left="-540"/>
        <w:rPr>
          <w:rFonts w:ascii="Poppins" w:hAnsi="Poppins" w:cs="Poppins"/>
          <w:color w:val="161B4E"/>
          <w:szCs w:val="22"/>
        </w:rPr>
      </w:pPr>
      <w:r w:rsidRPr="00DF1C56">
        <w:rPr>
          <w:rFonts w:ascii="Poppins" w:hAnsi="Poppins" w:cs="Poppins"/>
          <w:noProof/>
          <w:color w:val="161B4E"/>
          <w:szCs w:val="22"/>
        </w:rPr>
        <w:drawing>
          <wp:anchor distT="0" distB="0" distL="114300" distR="114300" simplePos="0" relativeHeight="251658241" behindDoc="0" locked="0" layoutInCell="1" allowOverlap="1" wp14:anchorId="5DCCB161" wp14:editId="3D474483">
            <wp:simplePos x="0" y="0"/>
            <wp:positionH relativeFrom="margin">
              <wp:posOffset>-315787</wp:posOffset>
            </wp:positionH>
            <wp:positionV relativeFrom="paragraph">
              <wp:posOffset>-274955</wp:posOffset>
            </wp:positionV>
            <wp:extent cx="1818168" cy="2012301"/>
            <wp:effectExtent l="0" t="0" r="0" b="0"/>
            <wp:wrapNone/>
            <wp:docPr id="1331793858" name="Picture 1" descr="A logo with a star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793858" name="Picture 1" descr="A logo with a star and a cros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8168" cy="201230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CCD24C" w14:textId="77777777" w:rsidR="00DF1C56" w:rsidRPr="00DF1C56" w:rsidRDefault="00DF1C56" w:rsidP="00DF1C56">
      <w:pPr>
        <w:ind w:left="-540"/>
        <w:rPr>
          <w:rFonts w:ascii="Poppins" w:hAnsi="Poppins" w:cs="Poppins"/>
          <w:color w:val="161B4E"/>
          <w:szCs w:val="22"/>
        </w:rPr>
      </w:pPr>
      <w:r w:rsidRPr="00DF1C56">
        <w:rPr>
          <w:rFonts w:ascii="Poppins" w:hAnsi="Poppins" w:cs="Poppins"/>
          <w:color w:val="161B4E"/>
          <w:szCs w:val="22"/>
        </w:rPr>
        <w:t xml:space="preserve">     </w:t>
      </w:r>
      <w:r w:rsidRPr="00DF1C56">
        <w:rPr>
          <w:rFonts w:ascii="Poppins" w:hAnsi="Poppins" w:cs="Poppins"/>
          <w:color w:val="161B4E"/>
          <w:szCs w:val="22"/>
        </w:rPr>
        <w:tab/>
      </w:r>
      <w:r w:rsidRPr="00DF1C56">
        <w:rPr>
          <w:rFonts w:ascii="Poppins" w:hAnsi="Poppins" w:cs="Poppins"/>
          <w:color w:val="161B4E"/>
          <w:szCs w:val="22"/>
        </w:rPr>
        <w:tab/>
      </w:r>
      <w:r w:rsidRPr="00DF1C56">
        <w:rPr>
          <w:rFonts w:ascii="Poppins" w:hAnsi="Poppins" w:cs="Poppins"/>
          <w:color w:val="161B4E"/>
          <w:szCs w:val="22"/>
        </w:rPr>
        <w:tab/>
      </w:r>
    </w:p>
    <w:p w14:paraId="67AC87AC" w14:textId="77777777" w:rsidR="00DF1C56" w:rsidRPr="00DF1C56" w:rsidRDefault="00DF1C56" w:rsidP="00DF1C56">
      <w:pPr>
        <w:rPr>
          <w:rFonts w:ascii="Poppins" w:hAnsi="Poppins" w:cs="Poppins"/>
          <w:color w:val="161B4E"/>
          <w:szCs w:val="22"/>
        </w:rPr>
      </w:pPr>
    </w:p>
    <w:p w14:paraId="60DDB80F" w14:textId="77777777" w:rsidR="00DF1C56" w:rsidRPr="00DF1C56" w:rsidRDefault="00DF1C56" w:rsidP="00DF1C56">
      <w:pPr>
        <w:rPr>
          <w:rFonts w:ascii="Poppins" w:hAnsi="Poppins" w:cs="Poppins"/>
          <w:color w:val="161B4E"/>
          <w:szCs w:val="22"/>
        </w:rPr>
      </w:pPr>
      <w:bookmarkStart w:id="0" w:name="_Hlk494359562"/>
      <w:bookmarkEnd w:id="0"/>
    </w:p>
    <w:p w14:paraId="34EB0AD7" w14:textId="77777777" w:rsidR="00DF1C56" w:rsidRPr="00DF1C56" w:rsidRDefault="00DF1C56" w:rsidP="00DF1C56">
      <w:pPr>
        <w:rPr>
          <w:rFonts w:ascii="Poppins" w:hAnsi="Poppins" w:cs="Poppins"/>
          <w:color w:val="161B4E"/>
          <w:szCs w:val="22"/>
        </w:rPr>
      </w:pPr>
    </w:p>
    <w:p w14:paraId="380BA975" w14:textId="77777777" w:rsidR="00DF1C56" w:rsidRPr="00DF1C56" w:rsidRDefault="00DF1C56" w:rsidP="00DF1C56">
      <w:pPr>
        <w:rPr>
          <w:rFonts w:ascii="Poppins" w:hAnsi="Poppins" w:cs="Poppins"/>
          <w:color w:val="161B4E"/>
          <w:szCs w:val="22"/>
        </w:rPr>
      </w:pPr>
    </w:p>
    <w:p w14:paraId="3270AEB1" w14:textId="77777777" w:rsidR="00DF1C56" w:rsidRPr="00DF1C56" w:rsidRDefault="00DF1C56" w:rsidP="00DF1C56">
      <w:pPr>
        <w:rPr>
          <w:rFonts w:ascii="Poppins" w:hAnsi="Poppins" w:cs="Poppins"/>
          <w:color w:val="161B4E"/>
          <w:szCs w:val="22"/>
        </w:rPr>
      </w:pPr>
    </w:p>
    <w:p w14:paraId="27EA9731" w14:textId="77777777" w:rsidR="00DF1C56" w:rsidRPr="00DF1C56" w:rsidRDefault="00DF1C56" w:rsidP="00DF1C56">
      <w:pPr>
        <w:rPr>
          <w:rFonts w:ascii="Poppins" w:hAnsi="Poppins" w:cs="Poppins"/>
          <w:color w:val="161B4E"/>
          <w:szCs w:val="22"/>
        </w:rPr>
      </w:pPr>
    </w:p>
    <w:p w14:paraId="6DB6F2F0" w14:textId="77777777" w:rsidR="00DF1C56" w:rsidRPr="00DF1C56" w:rsidRDefault="00DF1C56" w:rsidP="00DF1C56">
      <w:pPr>
        <w:rPr>
          <w:rFonts w:ascii="Poppins" w:hAnsi="Poppins" w:cs="Poppins"/>
          <w:color w:val="161B4E"/>
          <w:szCs w:val="22"/>
        </w:rPr>
      </w:pPr>
    </w:p>
    <w:p w14:paraId="1E92CD9C" w14:textId="77777777" w:rsidR="00DF1C56" w:rsidRPr="00DF1C56" w:rsidRDefault="00DF1C56" w:rsidP="00DF1C56">
      <w:pPr>
        <w:rPr>
          <w:rFonts w:ascii="Poppins" w:hAnsi="Poppins" w:cs="Poppins"/>
          <w:color w:val="161B4E"/>
          <w:szCs w:val="22"/>
        </w:rPr>
      </w:pPr>
    </w:p>
    <w:p w14:paraId="00E6AD39" w14:textId="77777777" w:rsidR="00DF1C56" w:rsidRPr="00DF1C56" w:rsidRDefault="00DF1C56" w:rsidP="00DF1C56">
      <w:pPr>
        <w:rPr>
          <w:rFonts w:ascii="Poppins" w:hAnsi="Poppins" w:cs="Poppins"/>
          <w:color w:val="161B4E"/>
          <w:szCs w:val="22"/>
        </w:rPr>
      </w:pPr>
    </w:p>
    <w:p w14:paraId="2C900520" w14:textId="77777777" w:rsidR="00DF1C56" w:rsidRPr="00DF1C56" w:rsidRDefault="00DF1C56" w:rsidP="00DF1C56">
      <w:pPr>
        <w:rPr>
          <w:rFonts w:ascii="Poppins" w:hAnsi="Poppins" w:cs="Poppins"/>
          <w:color w:val="161B4E"/>
          <w:szCs w:val="22"/>
        </w:rPr>
      </w:pPr>
    </w:p>
    <w:p w14:paraId="2C2176EB" w14:textId="77777777" w:rsidR="00DF1C56" w:rsidRPr="00DF1C56" w:rsidRDefault="00DF1C56" w:rsidP="458530AB">
      <w:pPr>
        <w:rPr>
          <w:rFonts w:ascii="Poppins" w:hAnsi="Poppins" w:cs="Poppins"/>
          <w:color w:val="161B4E"/>
        </w:rPr>
      </w:pPr>
      <w:r w:rsidRPr="00DF1C56">
        <w:rPr>
          <w:rFonts w:ascii="Poppins" w:hAnsi="Poppins" w:cs="Poppins"/>
          <w:noProof/>
          <w:color w:val="161B4E"/>
          <w:szCs w:val="22"/>
        </w:rPr>
        <mc:AlternateContent>
          <mc:Choice Requires="wps">
            <w:drawing>
              <wp:anchor distT="0" distB="0" distL="114300" distR="114300" simplePos="0" relativeHeight="251658240" behindDoc="0" locked="0" layoutInCell="1" allowOverlap="1" wp14:anchorId="576968D3" wp14:editId="01E75540">
                <wp:simplePos x="0" y="0"/>
                <wp:positionH relativeFrom="margin">
                  <wp:align>right</wp:align>
                </wp:positionH>
                <wp:positionV relativeFrom="paragraph">
                  <wp:posOffset>286451</wp:posOffset>
                </wp:positionV>
                <wp:extent cx="6526530" cy="3910330"/>
                <wp:effectExtent l="0" t="0" r="0" b="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526530" cy="3910330"/>
                        </a:xfrm>
                        <a:prstGeom prst="rect">
                          <a:avLst/>
                        </a:prstGeom>
                        <a:noFill/>
                        <a:ln>
                          <a:noFill/>
                        </a:ln>
                      </wps:spPr>
                      <wps:txbx>
                        <w:txbxContent>
                          <w:p w14:paraId="701A61C6" w14:textId="77777777" w:rsidR="00342DD4" w:rsidRDefault="00342DD4" w:rsidP="00342DD4">
                            <w:pPr>
                              <w:spacing w:line="276" w:lineRule="auto"/>
                              <w:rPr>
                                <w:rFonts w:ascii="Poppins" w:hAnsi="Poppins" w:cs="Poppins"/>
                                <w:color w:val="161B4E"/>
                              </w:rPr>
                            </w:pPr>
                            <w:r>
                              <w:rPr>
                                <w:rFonts w:ascii="Poppins" w:hAnsi="Poppins" w:cs="Poppins"/>
                                <w:color w:val="161B4E"/>
                              </w:rPr>
                              <w:t> </w:t>
                            </w:r>
                          </w:p>
                          <w:p w14:paraId="3F25EF0D" w14:textId="77777777" w:rsidR="00342DD4" w:rsidRDefault="00342DD4" w:rsidP="00342DD4">
                            <w:pPr>
                              <w:spacing w:line="276" w:lineRule="auto"/>
                              <w:ind w:left="2880"/>
                              <w:rPr>
                                <w:rFonts w:ascii="Poppins" w:hAnsi="Poppins" w:cs="Poppins"/>
                                <w:color w:val="161B4E"/>
                              </w:rPr>
                            </w:pPr>
                            <w:r>
                              <w:rPr>
                                <w:rFonts w:ascii="Poppins" w:hAnsi="Poppins" w:cs="Poppins"/>
                                <w:color w:val="161B4E"/>
                              </w:rPr>
                              <w:t> </w:t>
                            </w:r>
                          </w:p>
                          <w:p w14:paraId="2D50A4F5" w14:textId="77777777" w:rsidR="00342DD4" w:rsidRDefault="00342DD4" w:rsidP="00342DD4">
                            <w:pPr>
                              <w:spacing w:line="276" w:lineRule="auto"/>
                              <w:ind w:left="360"/>
                              <w:rPr>
                                <w:rFonts w:ascii="Poppins" w:hAnsi="Poppins" w:cs="Poppins"/>
                                <w:b/>
                                <w:bCs/>
                                <w:color w:val="161B4E"/>
                                <w:sz w:val="52"/>
                                <w:szCs w:val="52"/>
                              </w:rPr>
                            </w:pPr>
                            <w:r>
                              <w:rPr>
                                <w:rFonts w:ascii="Poppins" w:hAnsi="Poppins" w:cs="Poppins"/>
                                <w:b/>
                                <w:bCs/>
                                <w:color w:val="161B4E"/>
                                <w:sz w:val="52"/>
                                <w:szCs w:val="52"/>
                              </w:rPr>
                              <w:t>Application &amp; information pack</w:t>
                            </w:r>
                          </w:p>
                          <w:p w14:paraId="09D51FAD" w14:textId="77777777" w:rsidR="00342DD4" w:rsidRDefault="00342DD4" w:rsidP="00342DD4">
                            <w:pPr>
                              <w:spacing w:line="276" w:lineRule="auto"/>
                              <w:rPr>
                                <w:rFonts w:ascii="Poppins" w:hAnsi="Poppins" w:cs="Poppins"/>
                                <w:color w:val="161B4E"/>
                              </w:rPr>
                            </w:pPr>
                            <w:r>
                              <w:rPr>
                                <w:rFonts w:ascii="Poppins" w:hAnsi="Poppins" w:cs="Poppins"/>
                                <w:color w:val="161B4E"/>
                              </w:rPr>
                              <w:t> </w:t>
                            </w:r>
                          </w:p>
                          <w:p w14:paraId="502CED10" w14:textId="77777777" w:rsidR="00342DD4" w:rsidRDefault="00342DD4" w:rsidP="00342DD4">
                            <w:pPr>
                              <w:spacing w:line="276" w:lineRule="auto"/>
                              <w:rPr>
                                <w:rFonts w:ascii="Poppins" w:hAnsi="Poppins" w:cs="Poppins"/>
                                <w:color w:val="161B4E"/>
                              </w:rPr>
                            </w:pPr>
                            <w:r>
                              <w:rPr>
                                <w:rFonts w:ascii="Poppins" w:hAnsi="Poppins" w:cs="Poppins"/>
                                <w:color w:val="161B4E"/>
                              </w:rPr>
                              <w:t> </w:t>
                            </w:r>
                          </w:p>
                          <w:p w14:paraId="668F6803" w14:textId="77777777" w:rsidR="00342DD4" w:rsidRDefault="00342DD4" w:rsidP="00342DD4">
                            <w:pPr>
                              <w:spacing w:line="276" w:lineRule="auto"/>
                              <w:rPr>
                                <w:rFonts w:ascii="Poppins" w:hAnsi="Poppins" w:cs="Poppins"/>
                                <w:color w:val="161B4E"/>
                              </w:rPr>
                            </w:pPr>
                            <w:r>
                              <w:rPr>
                                <w:rFonts w:ascii="Poppins" w:hAnsi="Poppins" w:cs="Poppins"/>
                                <w:color w:val="161B4E"/>
                              </w:rPr>
                              <w:t> </w:t>
                            </w:r>
                          </w:p>
                          <w:p w14:paraId="269615D4" w14:textId="77777777" w:rsidR="00342DD4" w:rsidRDefault="00342DD4" w:rsidP="00342DD4">
                            <w:pPr>
                              <w:spacing w:line="276" w:lineRule="auto"/>
                              <w:rPr>
                                <w:rFonts w:ascii="Poppins" w:hAnsi="Poppins" w:cs="Poppins"/>
                                <w:color w:val="161B4E"/>
                              </w:rPr>
                            </w:pPr>
                            <w:r>
                              <w:rPr>
                                <w:rFonts w:ascii="Poppins" w:hAnsi="Poppins" w:cs="Poppins"/>
                                <w:color w:val="161B4E"/>
                              </w:rPr>
                              <w:t> </w:t>
                            </w:r>
                          </w:p>
                          <w:p w14:paraId="66D03E94" w14:textId="77777777" w:rsidR="00342DD4" w:rsidRDefault="00342DD4" w:rsidP="00342DD4">
                            <w:pPr>
                              <w:spacing w:line="276" w:lineRule="auto"/>
                              <w:ind w:left="360"/>
                              <w:rPr>
                                <w:rFonts w:ascii="Poppins" w:hAnsi="Poppins" w:cs="Poppins"/>
                                <w:color w:val="161B4E"/>
                                <w:sz w:val="48"/>
                                <w:szCs w:val="48"/>
                              </w:rPr>
                            </w:pPr>
                            <w:r>
                              <w:rPr>
                                <w:rFonts w:ascii="Poppins" w:hAnsi="Poppins" w:cs="Poppins"/>
                                <w:color w:val="161B4E"/>
                                <w:sz w:val="48"/>
                                <w:szCs w:val="48"/>
                              </w:rPr>
                              <w:t>Oxfordshire county commissioner</w:t>
                            </w:r>
                          </w:p>
                          <w:p w14:paraId="5DFDA86D" w14:textId="77777777" w:rsidR="00342DD4" w:rsidRDefault="00342DD4" w:rsidP="00342DD4">
                            <w:pPr>
                              <w:spacing w:line="276" w:lineRule="auto"/>
                              <w:ind w:left="360"/>
                              <w:rPr>
                                <w:rFonts w:ascii="Poppins" w:hAnsi="Poppins" w:cs="Poppins"/>
                                <w:color w:val="161B4E"/>
                                <w:sz w:val="32"/>
                                <w:szCs w:val="32"/>
                              </w:rPr>
                            </w:pPr>
                            <w:r>
                              <w:rPr>
                                <w:rFonts w:ascii="Poppins" w:hAnsi="Poppins" w:cs="Poppins"/>
                                <w:color w:val="161B4E"/>
                                <w:sz w:val="32"/>
                                <w:szCs w:val="32"/>
                              </w:rPr>
                              <w:t>Volunteer Role</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rect w14:anchorId="576968D3" id="AutoShape 6" o:spid="_x0000_s1026" style="position:absolute;margin-left:462.7pt;margin-top:22.55pt;width:513.9pt;height:307.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" filled="f" stroked="f">
                <v:textbox>
                  <w:txbxContent>
                    <w:p w14:paraId="701A61C6" w14:textId="77777777" w:rsidR="00342DD4" w:rsidRDefault="00342DD4" w:rsidP="00342DD4">
                      <w:pPr>
                        <w:spacing w:line="276" w:lineRule="auto"/>
                        <w:rPr>
                          <w:rFonts w:ascii="Poppins" w:hAnsi="Poppins" w:cs="Poppins"/>
                          <w:color w:val="161B4E"/>
                        </w:rPr>
                      </w:pPr>
                      <w:r>
                        <w:rPr>
                          <w:rFonts w:ascii="Poppins" w:hAnsi="Poppins" w:cs="Poppins"/>
                          <w:color w:val="161B4E"/>
                        </w:rPr>
                        <w:t> </w:t>
                      </w:r>
                    </w:p>
                    <w:p w14:paraId="3F25EF0D" w14:textId="77777777" w:rsidR="00342DD4" w:rsidRDefault="00342DD4" w:rsidP="00342DD4">
                      <w:pPr>
                        <w:spacing w:line="276" w:lineRule="auto"/>
                        <w:ind w:left="2880"/>
                        <w:rPr>
                          <w:rFonts w:ascii="Poppins" w:hAnsi="Poppins" w:cs="Poppins"/>
                          <w:color w:val="161B4E"/>
                        </w:rPr>
                      </w:pPr>
                      <w:r>
                        <w:rPr>
                          <w:rFonts w:ascii="Poppins" w:hAnsi="Poppins" w:cs="Poppins"/>
                          <w:color w:val="161B4E"/>
                        </w:rPr>
                        <w:t> </w:t>
                      </w:r>
                    </w:p>
                    <w:p w14:paraId="2D50A4F5" w14:textId="77777777" w:rsidR="00342DD4" w:rsidRDefault="00342DD4" w:rsidP="00342DD4">
                      <w:pPr>
                        <w:spacing w:line="276" w:lineRule="auto"/>
                        <w:ind w:left="360"/>
                        <w:rPr>
                          <w:rFonts w:ascii="Poppins" w:hAnsi="Poppins" w:cs="Poppins"/>
                          <w:b/>
                          <w:bCs/>
                          <w:color w:val="161B4E"/>
                          <w:sz w:val="52"/>
                          <w:szCs w:val="52"/>
                        </w:rPr>
                      </w:pPr>
                      <w:r>
                        <w:rPr>
                          <w:rFonts w:ascii="Poppins" w:hAnsi="Poppins" w:cs="Poppins"/>
                          <w:b/>
                          <w:bCs/>
                          <w:color w:val="161B4E"/>
                          <w:sz w:val="52"/>
                          <w:szCs w:val="52"/>
                        </w:rPr>
                        <w:t>Application &amp; information pack</w:t>
                      </w:r>
                    </w:p>
                    <w:p w14:paraId="09D51FAD" w14:textId="77777777" w:rsidR="00342DD4" w:rsidRDefault="00342DD4" w:rsidP="00342DD4">
                      <w:pPr>
                        <w:spacing w:line="276" w:lineRule="auto"/>
                        <w:rPr>
                          <w:rFonts w:ascii="Poppins" w:hAnsi="Poppins" w:cs="Poppins"/>
                          <w:color w:val="161B4E"/>
                        </w:rPr>
                      </w:pPr>
                      <w:r>
                        <w:rPr>
                          <w:rFonts w:ascii="Poppins" w:hAnsi="Poppins" w:cs="Poppins"/>
                          <w:color w:val="161B4E"/>
                        </w:rPr>
                        <w:t> </w:t>
                      </w:r>
                    </w:p>
                    <w:p w14:paraId="502CED10" w14:textId="77777777" w:rsidR="00342DD4" w:rsidRDefault="00342DD4" w:rsidP="00342DD4">
                      <w:pPr>
                        <w:spacing w:line="276" w:lineRule="auto"/>
                        <w:rPr>
                          <w:rFonts w:ascii="Poppins" w:hAnsi="Poppins" w:cs="Poppins"/>
                          <w:color w:val="161B4E"/>
                        </w:rPr>
                      </w:pPr>
                      <w:r>
                        <w:rPr>
                          <w:rFonts w:ascii="Poppins" w:hAnsi="Poppins" w:cs="Poppins"/>
                          <w:color w:val="161B4E"/>
                        </w:rPr>
                        <w:t> </w:t>
                      </w:r>
                    </w:p>
                    <w:p w14:paraId="668F6803" w14:textId="77777777" w:rsidR="00342DD4" w:rsidRDefault="00342DD4" w:rsidP="00342DD4">
                      <w:pPr>
                        <w:spacing w:line="276" w:lineRule="auto"/>
                        <w:rPr>
                          <w:rFonts w:ascii="Poppins" w:hAnsi="Poppins" w:cs="Poppins"/>
                          <w:color w:val="161B4E"/>
                        </w:rPr>
                      </w:pPr>
                      <w:r>
                        <w:rPr>
                          <w:rFonts w:ascii="Poppins" w:hAnsi="Poppins" w:cs="Poppins"/>
                          <w:color w:val="161B4E"/>
                        </w:rPr>
                        <w:t> </w:t>
                      </w:r>
                    </w:p>
                    <w:p w14:paraId="269615D4" w14:textId="77777777" w:rsidR="00342DD4" w:rsidRDefault="00342DD4" w:rsidP="00342DD4">
                      <w:pPr>
                        <w:spacing w:line="276" w:lineRule="auto"/>
                        <w:rPr>
                          <w:rFonts w:ascii="Poppins" w:hAnsi="Poppins" w:cs="Poppins"/>
                          <w:color w:val="161B4E"/>
                        </w:rPr>
                      </w:pPr>
                      <w:r>
                        <w:rPr>
                          <w:rFonts w:ascii="Poppins" w:hAnsi="Poppins" w:cs="Poppins"/>
                          <w:color w:val="161B4E"/>
                        </w:rPr>
                        <w:t> </w:t>
                      </w:r>
                    </w:p>
                    <w:p w14:paraId="66D03E94" w14:textId="77777777" w:rsidR="00342DD4" w:rsidRDefault="00342DD4" w:rsidP="00342DD4">
                      <w:pPr>
                        <w:spacing w:line="276" w:lineRule="auto"/>
                        <w:ind w:left="360"/>
                        <w:rPr>
                          <w:rFonts w:ascii="Poppins" w:hAnsi="Poppins" w:cs="Poppins"/>
                          <w:color w:val="161B4E"/>
                          <w:sz w:val="48"/>
                          <w:szCs w:val="48"/>
                        </w:rPr>
                      </w:pPr>
                      <w:r>
                        <w:rPr>
                          <w:rFonts w:ascii="Poppins" w:hAnsi="Poppins" w:cs="Poppins"/>
                          <w:color w:val="161B4E"/>
                          <w:sz w:val="48"/>
                          <w:szCs w:val="48"/>
                        </w:rPr>
                        <w:t>Oxfordshire county commissioner</w:t>
                      </w:r>
                    </w:p>
                    <w:p w14:paraId="5DFDA86D" w14:textId="77777777" w:rsidR="00342DD4" w:rsidRDefault="00342DD4" w:rsidP="00342DD4">
                      <w:pPr>
                        <w:spacing w:line="276" w:lineRule="auto"/>
                        <w:ind w:left="360"/>
                        <w:rPr>
                          <w:rFonts w:ascii="Poppins" w:hAnsi="Poppins" w:cs="Poppins"/>
                          <w:color w:val="161B4E"/>
                          <w:sz w:val="32"/>
                          <w:szCs w:val="32"/>
                        </w:rPr>
                      </w:pPr>
                      <w:r>
                        <w:rPr>
                          <w:rFonts w:ascii="Poppins" w:hAnsi="Poppins" w:cs="Poppins"/>
                          <w:color w:val="161B4E"/>
                          <w:sz w:val="32"/>
                          <w:szCs w:val="32"/>
                        </w:rPr>
                        <w:t>Volunteer Role</w:t>
                      </w:r>
                    </w:p>
                  </w:txbxContent>
                </v:textbox>
                <w10:wrap anchorx="margin"/>
              </v:rect>
            </w:pict>
          </mc:Fallback>
        </mc:AlternateContent>
      </w:r>
    </w:p>
    <w:p w14:paraId="1ADBCFA1" w14:textId="77777777" w:rsidR="00DF1C56" w:rsidRPr="00DF1C56" w:rsidRDefault="00DF1C56" w:rsidP="00DF1C56">
      <w:pPr>
        <w:rPr>
          <w:rFonts w:ascii="Poppins" w:hAnsi="Poppins" w:cs="Poppins"/>
          <w:color w:val="161B4E"/>
          <w:szCs w:val="22"/>
        </w:rPr>
      </w:pPr>
    </w:p>
    <w:p w14:paraId="7DB922CC" w14:textId="77777777" w:rsidR="00DF1C56" w:rsidRPr="00DF1C56" w:rsidRDefault="00DF1C56" w:rsidP="00DF1C56">
      <w:pPr>
        <w:rPr>
          <w:rFonts w:ascii="Poppins" w:hAnsi="Poppins" w:cs="Poppins"/>
          <w:color w:val="161B4E"/>
          <w:szCs w:val="22"/>
        </w:rPr>
      </w:pPr>
    </w:p>
    <w:p w14:paraId="4278E35C" w14:textId="77777777" w:rsidR="00DF1C56" w:rsidRPr="00DF1C56" w:rsidRDefault="00DF1C56" w:rsidP="00DF1C56">
      <w:pPr>
        <w:rPr>
          <w:rFonts w:ascii="Poppins" w:hAnsi="Poppins" w:cs="Poppins"/>
          <w:color w:val="161B4E"/>
          <w:szCs w:val="22"/>
        </w:rPr>
      </w:pPr>
    </w:p>
    <w:p w14:paraId="32B70A3A" w14:textId="77777777" w:rsidR="00DF1C56" w:rsidRPr="00DF1C56" w:rsidRDefault="00DF1C56" w:rsidP="00DF1C56">
      <w:pPr>
        <w:rPr>
          <w:rFonts w:ascii="Poppins" w:hAnsi="Poppins" w:cs="Poppins"/>
          <w:color w:val="161B4E"/>
          <w:szCs w:val="22"/>
        </w:rPr>
      </w:pPr>
    </w:p>
    <w:p w14:paraId="331029B0" w14:textId="77777777" w:rsidR="00DF1C56" w:rsidRPr="00DF1C56" w:rsidRDefault="00DF1C56" w:rsidP="00DF1C56">
      <w:pPr>
        <w:rPr>
          <w:rFonts w:ascii="Poppins" w:hAnsi="Poppins" w:cs="Poppins"/>
          <w:color w:val="161B4E"/>
          <w:szCs w:val="22"/>
        </w:rPr>
      </w:pPr>
    </w:p>
    <w:p w14:paraId="0E1C1DE1" w14:textId="77777777" w:rsidR="00DF1C56" w:rsidRPr="00DF1C56" w:rsidRDefault="00DF1C56" w:rsidP="00DF1C56">
      <w:pPr>
        <w:rPr>
          <w:rFonts w:ascii="Poppins" w:hAnsi="Poppins" w:cs="Poppins"/>
          <w:color w:val="161B4E"/>
          <w:szCs w:val="22"/>
        </w:rPr>
      </w:pPr>
    </w:p>
    <w:p w14:paraId="67B30B84" w14:textId="77777777" w:rsidR="00DF1C56" w:rsidRPr="00DF1C56" w:rsidRDefault="00DF1C56" w:rsidP="00DF1C56">
      <w:pPr>
        <w:rPr>
          <w:rFonts w:ascii="Poppins" w:hAnsi="Poppins" w:cs="Poppins"/>
          <w:color w:val="161B4E"/>
          <w:szCs w:val="22"/>
        </w:rPr>
      </w:pPr>
    </w:p>
    <w:p w14:paraId="5ACDAB6E" w14:textId="77777777" w:rsidR="00DF1C56" w:rsidRPr="00DF1C56" w:rsidRDefault="00DF1C56" w:rsidP="00DF1C56">
      <w:pPr>
        <w:rPr>
          <w:rFonts w:ascii="Poppins" w:hAnsi="Poppins" w:cs="Poppins"/>
          <w:color w:val="161B4E"/>
          <w:szCs w:val="22"/>
        </w:rPr>
      </w:pPr>
    </w:p>
    <w:p w14:paraId="1F368B0E" w14:textId="77777777" w:rsidR="00DF1C56" w:rsidRPr="00DF1C56" w:rsidRDefault="00DF1C56" w:rsidP="00DF1C56">
      <w:pPr>
        <w:rPr>
          <w:rFonts w:ascii="Poppins" w:hAnsi="Poppins" w:cs="Poppins"/>
          <w:color w:val="161B4E"/>
          <w:szCs w:val="22"/>
        </w:rPr>
      </w:pPr>
    </w:p>
    <w:p w14:paraId="0A8167BD" w14:textId="77777777" w:rsidR="00DF1C56" w:rsidRPr="00DF1C56" w:rsidRDefault="00DF1C56" w:rsidP="00DF1C56">
      <w:pPr>
        <w:rPr>
          <w:rFonts w:ascii="Poppins" w:hAnsi="Poppins" w:cs="Poppins"/>
          <w:color w:val="161B4E"/>
          <w:szCs w:val="22"/>
        </w:rPr>
      </w:pPr>
    </w:p>
    <w:p w14:paraId="2175745C" w14:textId="77777777" w:rsidR="00DF1C56" w:rsidRPr="00DF1C56" w:rsidRDefault="00DF1C56" w:rsidP="00DF1C56">
      <w:pPr>
        <w:rPr>
          <w:rFonts w:ascii="Poppins" w:hAnsi="Poppins" w:cs="Poppins"/>
          <w:color w:val="161B4E"/>
          <w:szCs w:val="22"/>
        </w:rPr>
      </w:pPr>
    </w:p>
    <w:p w14:paraId="31FDB7D4" w14:textId="77777777" w:rsidR="00DF1C56" w:rsidRPr="00DF1C56" w:rsidRDefault="00DF1C56" w:rsidP="00DF1C56">
      <w:pPr>
        <w:rPr>
          <w:rFonts w:ascii="Poppins" w:hAnsi="Poppins" w:cs="Poppins"/>
          <w:color w:val="161B4E"/>
          <w:szCs w:val="22"/>
        </w:rPr>
      </w:pPr>
    </w:p>
    <w:p w14:paraId="6D8201A6" w14:textId="77777777" w:rsidR="00DF1C56" w:rsidRPr="00DF1C56" w:rsidRDefault="00DF1C56" w:rsidP="00DF1C56">
      <w:pPr>
        <w:rPr>
          <w:rFonts w:ascii="Poppins" w:hAnsi="Poppins" w:cs="Poppins"/>
          <w:color w:val="161B4E"/>
          <w:szCs w:val="22"/>
        </w:rPr>
      </w:pPr>
    </w:p>
    <w:p w14:paraId="2F864201" w14:textId="77777777" w:rsidR="00DF1C56" w:rsidRPr="00DF1C56" w:rsidRDefault="00DF1C56" w:rsidP="00DF1C56">
      <w:pPr>
        <w:rPr>
          <w:rFonts w:ascii="Poppins" w:hAnsi="Poppins" w:cs="Poppins"/>
          <w:color w:val="161B4E"/>
          <w:szCs w:val="22"/>
        </w:rPr>
      </w:pPr>
    </w:p>
    <w:p w14:paraId="4C9EEE37" w14:textId="77777777" w:rsidR="00DF1C56" w:rsidRPr="00DF1C56" w:rsidRDefault="00DF1C56" w:rsidP="00DF1C56">
      <w:pPr>
        <w:rPr>
          <w:rFonts w:ascii="Poppins" w:hAnsi="Poppins" w:cs="Poppins"/>
          <w:color w:val="161B4E"/>
          <w:szCs w:val="22"/>
        </w:rPr>
      </w:pPr>
    </w:p>
    <w:p w14:paraId="08258342" w14:textId="77777777" w:rsidR="00DF1C56" w:rsidRPr="00DF1C56" w:rsidRDefault="00DF1C56" w:rsidP="00DF1C56">
      <w:pPr>
        <w:rPr>
          <w:rFonts w:ascii="Poppins" w:hAnsi="Poppins" w:cs="Poppins"/>
          <w:color w:val="161B4E"/>
          <w:szCs w:val="22"/>
        </w:rPr>
      </w:pPr>
    </w:p>
    <w:p w14:paraId="22293533" w14:textId="77777777" w:rsidR="00DF1C56" w:rsidRPr="00DF1C56" w:rsidRDefault="00DF1C56" w:rsidP="00DF1C56">
      <w:pPr>
        <w:rPr>
          <w:rFonts w:ascii="Poppins" w:hAnsi="Poppins" w:cs="Poppins"/>
          <w:color w:val="161B4E"/>
          <w:szCs w:val="22"/>
        </w:rPr>
      </w:pPr>
    </w:p>
    <w:p w14:paraId="21EA9E2D" w14:textId="77777777" w:rsidR="00DF1C56" w:rsidRPr="00DF1C56" w:rsidRDefault="00DF1C56" w:rsidP="00DF1C56">
      <w:pPr>
        <w:rPr>
          <w:rFonts w:ascii="Poppins" w:hAnsi="Poppins" w:cs="Poppins"/>
          <w:color w:val="161B4E"/>
          <w:szCs w:val="22"/>
        </w:rPr>
      </w:pPr>
    </w:p>
    <w:p w14:paraId="40C2E41D" w14:textId="77777777" w:rsidR="00DF1C56" w:rsidRPr="00DF1C56" w:rsidRDefault="00DF1C56" w:rsidP="00DF1C56">
      <w:pPr>
        <w:rPr>
          <w:rFonts w:ascii="Poppins" w:hAnsi="Poppins" w:cs="Poppins"/>
          <w:color w:val="161B4E"/>
          <w:szCs w:val="22"/>
        </w:rPr>
      </w:pPr>
    </w:p>
    <w:p w14:paraId="0FB5F61E" w14:textId="77777777" w:rsidR="00DF1C56" w:rsidRPr="00DF1C56" w:rsidRDefault="00DF1C56" w:rsidP="00DF1C56">
      <w:pPr>
        <w:rPr>
          <w:rFonts w:ascii="Poppins" w:hAnsi="Poppins" w:cs="Poppins"/>
          <w:color w:val="161B4E"/>
          <w:szCs w:val="22"/>
        </w:rPr>
      </w:pPr>
    </w:p>
    <w:p w14:paraId="52AF9E9C" w14:textId="77777777" w:rsidR="00DF1C56" w:rsidRDefault="00DF1C56" w:rsidP="00DF1C56">
      <w:pPr>
        <w:rPr>
          <w:rFonts w:ascii="Poppins" w:hAnsi="Poppins" w:cs="Poppins"/>
          <w:color w:val="161B4E"/>
          <w:szCs w:val="22"/>
        </w:rPr>
      </w:pPr>
    </w:p>
    <w:p w14:paraId="1228DA52" w14:textId="1C533BC1" w:rsidR="007C5073" w:rsidRDefault="007C5073" w:rsidP="00DF1C56">
      <w:pPr>
        <w:rPr>
          <w:rFonts w:ascii="Poppins" w:hAnsi="Poppins" w:cs="Poppins"/>
          <w:color w:val="161B4E"/>
          <w:szCs w:val="22"/>
        </w:rPr>
      </w:pPr>
      <w:r w:rsidRPr="00DF1C56">
        <w:rPr>
          <w:rFonts w:ascii="Poppins" w:eastAsiaTheme="majorEastAsia" w:hAnsi="Poppins" w:cs="Poppins"/>
          <w:noProof/>
          <w:color w:val="161B4E"/>
          <w:spacing w:val="5"/>
          <w:kern w:val="28"/>
          <w:sz w:val="52"/>
          <w:szCs w:val="52"/>
        </w:rPr>
        <w:drawing>
          <wp:anchor distT="0" distB="0" distL="114300" distR="114300" simplePos="0" relativeHeight="251658242" behindDoc="0" locked="0" layoutInCell="1" allowOverlap="1" wp14:anchorId="22BE2FA0" wp14:editId="14242B5F">
            <wp:simplePos x="0" y="0"/>
            <wp:positionH relativeFrom="margin">
              <wp:posOffset>-764540</wp:posOffset>
            </wp:positionH>
            <wp:positionV relativeFrom="paragraph">
              <wp:posOffset>220980</wp:posOffset>
            </wp:positionV>
            <wp:extent cx="7632065" cy="2774950"/>
            <wp:effectExtent l="0" t="0" r="6985" b="6350"/>
            <wp:wrapNone/>
            <wp:docPr id="552556661" name="Picture 2" descr="A group of logos on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556661" name="Picture 2" descr="A group of logos on a blue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32071" cy="277495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A0D424" w14:textId="09357B04" w:rsidR="007C5073" w:rsidRDefault="007C5073" w:rsidP="00DF1C56">
      <w:pPr>
        <w:rPr>
          <w:rFonts w:ascii="Poppins" w:hAnsi="Poppins" w:cs="Poppins"/>
          <w:color w:val="161B4E"/>
          <w:szCs w:val="22"/>
        </w:rPr>
      </w:pPr>
    </w:p>
    <w:p w14:paraId="253FCC0B" w14:textId="39FD2E8C" w:rsidR="007C5073" w:rsidRDefault="007C5073" w:rsidP="00DF1C56">
      <w:pPr>
        <w:rPr>
          <w:rFonts w:ascii="Poppins" w:hAnsi="Poppins" w:cs="Poppins"/>
          <w:color w:val="161B4E"/>
          <w:szCs w:val="22"/>
        </w:rPr>
      </w:pPr>
    </w:p>
    <w:p w14:paraId="1D7ADD6B" w14:textId="67B26215" w:rsidR="007C5073" w:rsidRPr="00DF1C56" w:rsidRDefault="007C5073" w:rsidP="00DF1C56">
      <w:pPr>
        <w:rPr>
          <w:rFonts w:ascii="Poppins" w:hAnsi="Poppins" w:cs="Poppins"/>
          <w:color w:val="161B4E"/>
          <w:szCs w:val="22"/>
        </w:rPr>
      </w:pPr>
    </w:p>
    <w:p w14:paraId="3664ABFA" w14:textId="4B9E8B4F" w:rsidR="00DF1C56" w:rsidRPr="00DF1C56" w:rsidRDefault="00DF1C56" w:rsidP="00DF1C56">
      <w:pPr>
        <w:rPr>
          <w:rFonts w:ascii="Poppins" w:hAnsi="Poppins" w:cs="Poppins"/>
          <w:color w:val="161B4E"/>
          <w:szCs w:val="22"/>
        </w:rPr>
      </w:pPr>
    </w:p>
    <w:p w14:paraId="4F265F79" w14:textId="77777777" w:rsidR="00DF1C56" w:rsidRPr="00DF1C56" w:rsidRDefault="00DF1C56" w:rsidP="00DF1C56">
      <w:pPr>
        <w:rPr>
          <w:rFonts w:ascii="Poppins" w:hAnsi="Poppins" w:cs="Poppins"/>
          <w:color w:val="161B4E"/>
          <w:szCs w:val="22"/>
        </w:rPr>
      </w:pPr>
    </w:p>
    <w:p w14:paraId="0E299401" w14:textId="77777777" w:rsidR="00DF1C56" w:rsidRPr="00DF1C56" w:rsidRDefault="00DF1C56" w:rsidP="00DF1C56">
      <w:pPr>
        <w:rPr>
          <w:rFonts w:ascii="Poppins" w:hAnsi="Poppins" w:cs="Poppins"/>
          <w:color w:val="161B4E"/>
          <w:szCs w:val="22"/>
        </w:rPr>
      </w:pPr>
    </w:p>
    <w:p w14:paraId="6C1FA52E" w14:textId="77777777" w:rsidR="00DF1C56" w:rsidRPr="00DF1C56" w:rsidRDefault="00DF1C56" w:rsidP="00DF1C56">
      <w:pPr>
        <w:rPr>
          <w:rFonts w:ascii="Poppins" w:hAnsi="Poppins" w:cs="Poppins"/>
          <w:color w:val="161B4E"/>
          <w:szCs w:val="22"/>
        </w:rPr>
      </w:pPr>
    </w:p>
    <w:p w14:paraId="1510C61B" w14:textId="77777777" w:rsidR="00DF1C56" w:rsidRPr="00DF1C56" w:rsidRDefault="00DF1C56" w:rsidP="00DF1C56">
      <w:pPr>
        <w:rPr>
          <w:rFonts w:ascii="Poppins" w:hAnsi="Poppins" w:cs="Poppins"/>
          <w:color w:val="161B4E"/>
          <w:szCs w:val="22"/>
        </w:rPr>
      </w:pPr>
    </w:p>
    <w:p w14:paraId="3F8CBEF8" w14:textId="77777777" w:rsidR="00DF1C56" w:rsidRPr="00DF1C56" w:rsidRDefault="00DF1C56" w:rsidP="00DF1C56">
      <w:pPr>
        <w:rPr>
          <w:rFonts w:ascii="Poppins" w:hAnsi="Poppins" w:cs="Poppins"/>
          <w:color w:val="161B4E"/>
          <w:szCs w:val="22"/>
        </w:rPr>
      </w:pPr>
    </w:p>
    <w:p w14:paraId="1586FCAC" w14:textId="77777777" w:rsidR="00DF1C56" w:rsidRPr="00DF1C56" w:rsidRDefault="00DF1C56" w:rsidP="00DF1C56">
      <w:pPr>
        <w:rPr>
          <w:rFonts w:ascii="Poppins" w:hAnsi="Poppins" w:cs="Poppins"/>
          <w:color w:val="161B4E"/>
          <w:szCs w:val="22"/>
        </w:rPr>
      </w:pPr>
    </w:p>
    <w:p w14:paraId="0DCE6C1A" w14:textId="44D295E1" w:rsidR="00EE1384" w:rsidRPr="00DF1C56" w:rsidRDefault="00EE1384" w:rsidP="00DF1C56">
      <w:pPr>
        <w:ind w:left="-540"/>
        <w:rPr>
          <w:rFonts w:ascii="Poppins" w:hAnsi="Poppins" w:cs="Poppins"/>
          <w:color w:val="161B4E"/>
          <w:szCs w:val="22"/>
        </w:rPr>
      </w:pPr>
    </w:p>
    <w:tbl>
      <w:tblPr>
        <w:tblpPr w:leftFromText="180" w:rightFromText="180" w:vertAnchor="text" w:horzAnchor="margin" w:tblpX="-142" w:tblpY="-107"/>
        <w:tblW w:w="10138" w:type="dxa"/>
        <w:shd w:val="clear" w:color="auto" w:fill="548DD4"/>
        <w:tblLook w:val="01E0" w:firstRow="1" w:lastRow="1" w:firstColumn="1" w:lastColumn="1" w:noHBand="0" w:noVBand="0"/>
      </w:tblPr>
      <w:tblGrid>
        <w:gridCol w:w="10138"/>
      </w:tblGrid>
      <w:tr w:rsidR="00DF1C56" w:rsidRPr="00DF1C56" w14:paraId="47A3BC23" w14:textId="77777777" w:rsidTr="2A81D828">
        <w:trPr>
          <w:trHeight w:val="840"/>
        </w:trPr>
        <w:tc>
          <w:tcPr>
            <w:tcW w:w="10138" w:type="dxa"/>
            <w:vAlign w:val="center"/>
          </w:tcPr>
          <w:p w14:paraId="6CB3C544" w14:textId="37D8DBB7" w:rsidR="00EE1384" w:rsidRPr="00DF1C56" w:rsidRDefault="61619547" w:rsidP="458530AB">
            <w:pPr>
              <w:spacing w:before="240" w:after="240"/>
              <w:rPr>
                <w:rFonts w:ascii="Poppins" w:hAnsi="Poppins" w:cs="Poppins"/>
                <w:b/>
                <w:bCs/>
                <w:color w:val="161B4E"/>
              </w:rPr>
            </w:pPr>
            <w:r w:rsidRPr="2A81D828">
              <w:rPr>
                <w:rFonts w:ascii="Poppins" w:hAnsi="Poppins" w:cs="Poppins"/>
                <w:b/>
                <w:bCs/>
                <w:color w:val="161B4E"/>
                <w:sz w:val="40"/>
                <w:szCs w:val="40"/>
              </w:rPr>
              <w:t>Oxfordshire</w:t>
            </w:r>
            <w:r w:rsidR="702BFB16" w:rsidRPr="2A81D828">
              <w:rPr>
                <w:rFonts w:ascii="Poppins" w:hAnsi="Poppins" w:cs="Poppins"/>
                <w:b/>
                <w:bCs/>
                <w:color w:val="161B4E"/>
                <w:sz w:val="40"/>
                <w:szCs w:val="40"/>
              </w:rPr>
              <w:t xml:space="preserve"> </w:t>
            </w:r>
            <w:r w:rsidR="0C3A5EE0" w:rsidRPr="2A81D828">
              <w:rPr>
                <w:rFonts w:ascii="Poppins" w:hAnsi="Poppins" w:cs="Poppins"/>
                <w:b/>
                <w:bCs/>
                <w:color w:val="161B4E"/>
                <w:sz w:val="40"/>
                <w:szCs w:val="40"/>
              </w:rPr>
              <w:t>c</w:t>
            </w:r>
            <w:r w:rsidR="702BFB16" w:rsidRPr="2A81D828">
              <w:rPr>
                <w:rFonts w:ascii="Poppins" w:hAnsi="Poppins" w:cs="Poppins"/>
                <w:b/>
                <w:bCs/>
                <w:color w:val="161B4E"/>
                <w:sz w:val="40"/>
                <w:szCs w:val="40"/>
              </w:rPr>
              <w:t xml:space="preserve">ounty </w:t>
            </w:r>
            <w:r w:rsidR="0C3A5EE0" w:rsidRPr="2A81D828">
              <w:rPr>
                <w:rFonts w:ascii="Poppins" w:hAnsi="Poppins" w:cs="Poppins"/>
                <w:b/>
                <w:bCs/>
                <w:color w:val="161B4E"/>
                <w:sz w:val="40"/>
                <w:szCs w:val="40"/>
              </w:rPr>
              <w:t>c</w:t>
            </w:r>
            <w:r w:rsidR="702BFB16" w:rsidRPr="2A81D828">
              <w:rPr>
                <w:rFonts w:ascii="Poppins" w:hAnsi="Poppins" w:cs="Poppins"/>
                <w:b/>
                <w:bCs/>
                <w:color w:val="161B4E"/>
                <w:sz w:val="40"/>
                <w:szCs w:val="40"/>
              </w:rPr>
              <w:t>ommissioner</w:t>
            </w:r>
          </w:p>
        </w:tc>
      </w:tr>
    </w:tbl>
    <w:p w14:paraId="64138E47" w14:textId="77777777" w:rsidR="00E65AAD" w:rsidRDefault="00096107" w:rsidP="00EB6B01">
      <w:pPr>
        <w:autoSpaceDE w:val="0"/>
        <w:autoSpaceDN w:val="0"/>
        <w:adjustRightInd w:val="0"/>
        <w:spacing w:after="240"/>
        <w:rPr>
          <w:rFonts w:ascii="Poppins" w:hAnsi="Poppins" w:cs="Poppins"/>
          <w:b/>
          <w:color w:val="161B4E"/>
          <w:sz w:val="24"/>
        </w:rPr>
      </w:pPr>
      <w:bookmarkStart w:id="1" w:name="_Hlk531771271"/>
      <w:r w:rsidRPr="00096107">
        <w:rPr>
          <w:rFonts w:ascii="Poppins" w:hAnsi="Poppins" w:cs="Poppins"/>
          <w:b/>
          <w:color w:val="161B4E"/>
          <w:sz w:val="24"/>
        </w:rPr>
        <w:t>Becoming a county commissioner in Girlguiding Anglia</w:t>
      </w:r>
    </w:p>
    <w:p w14:paraId="56D6FE53" w14:textId="5D46326D" w:rsidR="00096107" w:rsidRDefault="00E65AAD" w:rsidP="00180B35">
      <w:pPr>
        <w:autoSpaceDE w:val="0"/>
        <w:autoSpaceDN w:val="0"/>
        <w:adjustRightInd w:val="0"/>
        <w:rPr>
          <w:rFonts w:ascii="Poppins" w:hAnsi="Poppins" w:cs="Poppins"/>
          <w:bCs/>
          <w:color w:val="161B4E"/>
          <w:szCs w:val="22"/>
        </w:rPr>
      </w:pPr>
      <w:r w:rsidRPr="00E65AAD">
        <w:rPr>
          <w:rFonts w:ascii="Poppins" w:hAnsi="Poppins" w:cs="Poppins"/>
          <w:bCs/>
          <w:color w:val="161B4E"/>
          <w:szCs w:val="22"/>
        </w:rPr>
        <w:t>Thank you for considering the county commissioner role. I appreciate that it might seem quite a daunting role to volunteer for, so below is a little more information that may be of use whilst thinking about this role.</w:t>
      </w:r>
    </w:p>
    <w:p w14:paraId="7ED906F9" w14:textId="77777777" w:rsidR="00456FDF" w:rsidRDefault="00456FDF" w:rsidP="00180B35">
      <w:pPr>
        <w:autoSpaceDE w:val="0"/>
        <w:autoSpaceDN w:val="0"/>
        <w:adjustRightInd w:val="0"/>
        <w:rPr>
          <w:rFonts w:ascii="Poppins" w:hAnsi="Poppins" w:cs="Poppins"/>
          <w:bCs/>
          <w:color w:val="161B4E"/>
          <w:szCs w:val="22"/>
        </w:rPr>
      </w:pPr>
    </w:p>
    <w:p w14:paraId="26767838" w14:textId="582E08A6" w:rsidR="00456FDF" w:rsidRDefault="00AD7FC1" w:rsidP="00456FDF">
      <w:pPr>
        <w:autoSpaceDE w:val="0"/>
        <w:autoSpaceDN w:val="0"/>
        <w:adjustRightInd w:val="0"/>
        <w:spacing w:after="240"/>
        <w:rPr>
          <w:rFonts w:ascii="Poppins" w:hAnsi="Poppins" w:cs="Poppins"/>
          <w:b/>
          <w:color w:val="161B4E"/>
          <w:sz w:val="24"/>
        </w:rPr>
      </w:pPr>
      <w:r>
        <w:rPr>
          <w:rFonts w:ascii="Poppins" w:hAnsi="Poppins" w:cs="Poppins"/>
          <w:b/>
          <w:color w:val="161B4E"/>
          <w:sz w:val="24"/>
        </w:rPr>
        <w:t>What does the role involve?</w:t>
      </w:r>
    </w:p>
    <w:p w14:paraId="4026AAE2" w14:textId="5B07F373" w:rsidR="00456FDF" w:rsidRDefault="00FC7F3C" w:rsidP="00180B35">
      <w:pPr>
        <w:autoSpaceDE w:val="0"/>
        <w:autoSpaceDN w:val="0"/>
        <w:adjustRightInd w:val="0"/>
        <w:rPr>
          <w:rFonts w:ascii="Poppins" w:hAnsi="Poppins" w:cs="Poppins"/>
          <w:bCs/>
          <w:color w:val="161B4E"/>
          <w:szCs w:val="22"/>
        </w:rPr>
      </w:pPr>
      <w:r w:rsidRPr="00FC7F3C">
        <w:rPr>
          <w:rFonts w:ascii="Poppins" w:hAnsi="Poppins" w:cs="Poppins"/>
          <w:bCs/>
          <w:color w:val="161B4E"/>
          <w:szCs w:val="22"/>
        </w:rPr>
        <w:t>Becoming a county commissioner is a fantastic opportunity to influence guiding in your area and create real change that improves opportunities for girls and young women. You'll be responsible for and accountable to the whole membership of the county. You’ll represent your county at region level and will be a really important part of helping to shape strategy and direction. You’ll see girls and volunteers develop their confidence and skills and giving members a voice. Plus, you’ll meet new people, challenge yourself and have fun, however you do not have to do it on your own. The full role description is attached.</w:t>
      </w:r>
    </w:p>
    <w:p w14:paraId="09F8FFD0" w14:textId="77777777" w:rsidR="00FC7F3C" w:rsidRDefault="00FC7F3C" w:rsidP="00180B35">
      <w:pPr>
        <w:autoSpaceDE w:val="0"/>
        <w:autoSpaceDN w:val="0"/>
        <w:adjustRightInd w:val="0"/>
        <w:rPr>
          <w:rFonts w:ascii="Poppins" w:hAnsi="Poppins" w:cs="Poppins"/>
          <w:bCs/>
          <w:color w:val="161B4E"/>
          <w:szCs w:val="22"/>
        </w:rPr>
      </w:pPr>
    </w:p>
    <w:p w14:paraId="6ED3EE68" w14:textId="2931E416" w:rsidR="00506719" w:rsidRDefault="00506719" w:rsidP="00506719">
      <w:pPr>
        <w:autoSpaceDE w:val="0"/>
        <w:autoSpaceDN w:val="0"/>
        <w:adjustRightInd w:val="0"/>
        <w:spacing w:after="240"/>
        <w:rPr>
          <w:rFonts w:ascii="Poppins" w:hAnsi="Poppins" w:cs="Poppins"/>
          <w:b/>
          <w:color w:val="161B4E"/>
          <w:sz w:val="24"/>
        </w:rPr>
      </w:pPr>
      <w:r>
        <w:rPr>
          <w:rFonts w:ascii="Poppins" w:hAnsi="Poppins" w:cs="Poppins"/>
          <w:b/>
          <w:color w:val="161B4E"/>
          <w:sz w:val="24"/>
        </w:rPr>
        <w:t>How much time does it take?</w:t>
      </w:r>
    </w:p>
    <w:p w14:paraId="6C881175" w14:textId="6B27E537" w:rsidR="00D929C0" w:rsidRPr="00D929C0" w:rsidRDefault="00D929C0" w:rsidP="75B98068">
      <w:pPr>
        <w:autoSpaceDE w:val="0"/>
        <w:autoSpaceDN w:val="0"/>
        <w:adjustRightInd w:val="0"/>
        <w:rPr>
          <w:rFonts w:ascii="Poppins" w:hAnsi="Poppins" w:cs="Poppins"/>
          <w:color w:val="161B4E"/>
        </w:rPr>
      </w:pPr>
      <w:r w:rsidRPr="2B240973">
        <w:rPr>
          <w:rFonts w:ascii="Poppins" w:hAnsi="Poppins" w:cs="Poppins"/>
          <w:color w:val="161B4E"/>
        </w:rPr>
        <w:t>This is probably the $50-million-dollar question! It really varies and depends on how you cho</w:t>
      </w:r>
      <w:r w:rsidR="13A7CF67" w:rsidRPr="2B240973">
        <w:rPr>
          <w:rFonts w:ascii="Poppins" w:hAnsi="Poppins" w:cs="Poppins"/>
          <w:color w:val="161B4E"/>
        </w:rPr>
        <w:t>o</w:t>
      </w:r>
      <w:r w:rsidRPr="2B240973">
        <w:rPr>
          <w:rFonts w:ascii="Poppins" w:hAnsi="Poppins" w:cs="Poppins"/>
          <w:color w:val="161B4E"/>
        </w:rPr>
        <w:t xml:space="preserve">se to build your team and delegate what needs to be done. There are a few things which have to be done by the county </w:t>
      </w:r>
      <w:r w:rsidR="00B5100C" w:rsidRPr="2B240973">
        <w:rPr>
          <w:rFonts w:ascii="Poppins" w:hAnsi="Poppins" w:cs="Poppins"/>
          <w:color w:val="161B4E"/>
        </w:rPr>
        <w:t>commissioner,</w:t>
      </w:r>
      <w:r w:rsidRPr="2B240973">
        <w:rPr>
          <w:rFonts w:ascii="Poppins" w:hAnsi="Poppins" w:cs="Poppins"/>
          <w:color w:val="161B4E"/>
        </w:rPr>
        <w:t xml:space="preserve"> but most parts of the role can be delegated to others with the county commissioner overseeing them. There is no set way to build your county team and what has worked for the current county commissioner might not be right for you and your circumstances, the skills that you bring to the role, and the needs of the county now.</w:t>
      </w:r>
    </w:p>
    <w:p w14:paraId="3B129616" w14:textId="77777777" w:rsidR="00D929C0" w:rsidRPr="00D929C0" w:rsidRDefault="00D929C0" w:rsidP="00D929C0">
      <w:pPr>
        <w:autoSpaceDE w:val="0"/>
        <w:autoSpaceDN w:val="0"/>
        <w:adjustRightInd w:val="0"/>
        <w:rPr>
          <w:rFonts w:ascii="Poppins" w:hAnsi="Poppins" w:cs="Poppins"/>
          <w:bCs/>
          <w:color w:val="161B4E"/>
          <w:szCs w:val="22"/>
        </w:rPr>
      </w:pPr>
    </w:p>
    <w:p w14:paraId="5314A913" w14:textId="77777777" w:rsidR="00D929C0" w:rsidRPr="00D929C0" w:rsidRDefault="00D929C0" w:rsidP="00D929C0">
      <w:pPr>
        <w:autoSpaceDE w:val="0"/>
        <w:autoSpaceDN w:val="0"/>
        <w:adjustRightInd w:val="0"/>
        <w:rPr>
          <w:rFonts w:ascii="Poppins" w:hAnsi="Poppins" w:cs="Poppins"/>
          <w:bCs/>
          <w:color w:val="161B4E"/>
          <w:szCs w:val="22"/>
        </w:rPr>
      </w:pPr>
      <w:r w:rsidRPr="00D929C0">
        <w:rPr>
          <w:rFonts w:ascii="Poppins" w:hAnsi="Poppins" w:cs="Poppins"/>
          <w:bCs/>
          <w:color w:val="161B4E"/>
          <w:szCs w:val="22"/>
        </w:rPr>
        <w:t>Elements of the role which must be done by the county commissioner are:</w:t>
      </w:r>
    </w:p>
    <w:p w14:paraId="5AA72AFF" w14:textId="77777777" w:rsidR="00D929C0" w:rsidRPr="00D929C0" w:rsidRDefault="00D929C0" w:rsidP="00D929C0">
      <w:pPr>
        <w:autoSpaceDE w:val="0"/>
        <w:autoSpaceDN w:val="0"/>
        <w:adjustRightInd w:val="0"/>
        <w:ind w:left="720" w:hanging="720"/>
        <w:rPr>
          <w:rFonts w:ascii="Poppins" w:hAnsi="Poppins" w:cs="Poppins"/>
          <w:bCs/>
          <w:color w:val="161B4E"/>
          <w:szCs w:val="22"/>
        </w:rPr>
      </w:pPr>
      <w:r w:rsidRPr="00D929C0">
        <w:rPr>
          <w:rFonts w:ascii="Poppins" w:hAnsi="Poppins" w:cs="Poppins"/>
          <w:bCs/>
          <w:color w:val="161B4E"/>
          <w:szCs w:val="22"/>
        </w:rPr>
        <w:t>•</w:t>
      </w:r>
      <w:r w:rsidRPr="00D929C0">
        <w:rPr>
          <w:rFonts w:ascii="Poppins" w:hAnsi="Poppins" w:cs="Poppins"/>
          <w:bCs/>
          <w:color w:val="161B4E"/>
          <w:szCs w:val="22"/>
        </w:rPr>
        <w:tab/>
        <w:t>Being a trustee for your county. The county commissioner is usually the chair of trustees for the county and will need to lead regular meetings (often 4 – 6 a year) with the county team to ensure the appropriate management of finances and property (if applicable)</w:t>
      </w:r>
    </w:p>
    <w:p w14:paraId="5A296475" w14:textId="77777777" w:rsidR="00D929C0" w:rsidRPr="00D929C0" w:rsidRDefault="00D929C0" w:rsidP="00D929C0">
      <w:pPr>
        <w:autoSpaceDE w:val="0"/>
        <w:autoSpaceDN w:val="0"/>
        <w:adjustRightInd w:val="0"/>
        <w:rPr>
          <w:rFonts w:ascii="Poppins" w:hAnsi="Poppins" w:cs="Poppins"/>
          <w:bCs/>
          <w:color w:val="161B4E"/>
          <w:szCs w:val="22"/>
        </w:rPr>
      </w:pPr>
      <w:r w:rsidRPr="00D929C0">
        <w:rPr>
          <w:rFonts w:ascii="Poppins" w:hAnsi="Poppins" w:cs="Poppins"/>
          <w:bCs/>
          <w:color w:val="161B4E"/>
          <w:szCs w:val="22"/>
        </w:rPr>
        <w:t>•</w:t>
      </w:r>
      <w:r w:rsidRPr="00D929C0">
        <w:rPr>
          <w:rFonts w:ascii="Poppins" w:hAnsi="Poppins" w:cs="Poppins"/>
          <w:bCs/>
          <w:color w:val="161B4E"/>
          <w:szCs w:val="22"/>
        </w:rPr>
        <w:tab/>
        <w:t>Checking and approving residential event notifications (RENs)</w:t>
      </w:r>
    </w:p>
    <w:p w14:paraId="00FFC4F5" w14:textId="3A50BE1F" w:rsidR="00D929C0" w:rsidRPr="00D929C0" w:rsidRDefault="00D929C0" w:rsidP="00D929C0">
      <w:pPr>
        <w:autoSpaceDE w:val="0"/>
        <w:autoSpaceDN w:val="0"/>
        <w:adjustRightInd w:val="0"/>
        <w:rPr>
          <w:rFonts w:ascii="Poppins" w:hAnsi="Poppins" w:cs="Poppins"/>
          <w:bCs/>
          <w:color w:val="161B4E"/>
          <w:szCs w:val="22"/>
        </w:rPr>
      </w:pPr>
      <w:r w:rsidRPr="00D929C0">
        <w:rPr>
          <w:rFonts w:ascii="Poppins" w:hAnsi="Poppins" w:cs="Poppins"/>
          <w:bCs/>
          <w:color w:val="161B4E"/>
          <w:szCs w:val="22"/>
        </w:rPr>
        <w:t>•</w:t>
      </w:r>
      <w:r w:rsidRPr="00D929C0">
        <w:rPr>
          <w:rFonts w:ascii="Poppins" w:hAnsi="Poppins" w:cs="Poppins"/>
          <w:bCs/>
          <w:color w:val="161B4E"/>
          <w:szCs w:val="22"/>
        </w:rPr>
        <w:tab/>
        <w:t xml:space="preserve">Representing your county at </w:t>
      </w:r>
      <w:r w:rsidR="00646837" w:rsidRPr="00D929C0">
        <w:rPr>
          <w:rFonts w:ascii="Poppins" w:hAnsi="Poppins" w:cs="Poppins"/>
          <w:bCs/>
          <w:color w:val="161B4E"/>
          <w:szCs w:val="22"/>
        </w:rPr>
        <w:t>region</w:t>
      </w:r>
      <w:r w:rsidRPr="00D929C0">
        <w:rPr>
          <w:rFonts w:ascii="Poppins" w:hAnsi="Poppins" w:cs="Poppins"/>
          <w:bCs/>
          <w:color w:val="161B4E"/>
          <w:szCs w:val="22"/>
        </w:rPr>
        <w:t xml:space="preserve"> (5 – 6 meetings a year)</w:t>
      </w:r>
    </w:p>
    <w:p w14:paraId="65D5F712" w14:textId="6F33A66B" w:rsidR="00FC7F3C" w:rsidRDefault="00D929C0" w:rsidP="00D929C0">
      <w:pPr>
        <w:autoSpaceDE w:val="0"/>
        <w:autoSpaceDN w:val="0"/>
        <w:adjustRightInd w:val="0"/>
        <w:rPr>
          <w:rFonts w:ascii="Poppins" w:hAnsi="Poppins" w:cs="Poppins"/>
          <w:bCs/>
          <w:color w:val="161B4E"/>
          <w:szCs w:val="22"/>
        </w:rPr>
      </w:pPr>
      <w:r w:rsidRPr="00D929C0">
        <w:rPr>
          <w:rFonts w:ascii="Poppins" w:hAnsi="Poppins" w:cs="Poppins"/>
          <w:bCs/>
          <w:color w:val="161B4E"/>
          <w:szCs w:val="22"/>
        </w:rPr>
        <w:t>•</w:t>
      </w:r>
      <w:r w:rsidRPr="00D929C0">
        <w:rPr>
          <w:rFonts w:ascii="Poppins" w:hAnsi="Poppins" w:cs="Poppins"/>
          <w:bCs/>
          <w:color w:val="161B4E"/>
          <w:szCs w:val="22"/>
        </w:rPr>
        <w:tab/>
        <w:t>Leading your county team</w:t>
      </w:r>
    </w:p>
    <w:p w14:paraId="21D9DD50" w14:textId="77777777" w:rsidR="001516E5" w:rsidRDefault="001516E5" w:rsidP="00D929C0">
      <w:pPr>
        <w:autoSpaceDE w:val="0"/>
        <w:autoSpaceDN w:val="0"/>
        <w:adjustRightInd w:val="0"/>
        <w:rPr>
          <w:rFonts w:ascii="Poppins" w:hAnsi="Poppins" w:cs="Poppins"/>
          <w:bCs/>
          <w:color w:val="161B4E"/>
          <w:szCs w:val="22"/>
        </w:rPr>
      </w:pPr>
    </w:p>
    <w:p w14:paraId="16AFDB10" w14:textId="77777777" w:rsidR="007324F1" w:rsidRDefault="007324F1" w:rsidP="00D929C0">
      <w:pPr>
        <w:autoSpaceDE w:val="0"/>
        <w:autoSpaceDN w:val="0"/>
        <w:adjustRightInd w:val="0"/>
        <w:rPr>
          <w:rFonts w:ascii="Poppins" w:hAnsi="Poppins" w:cs="Poppins"/>
          <w:bCs/>
          <w:color w:val="161B4E"/>
          <w:szCs w:val="22"/>
        </w:rPr>
      </w:pPr>
    </w:p>
    <w:p w14:paraId="2A15F289" w14:textId="77777777" w:rsidR="00342DD4" w:rsidRDefault="00342DD4" w:rsidP="00D929C0">
      <w:pPr>
        <w:autoSpaceDE w:val="0"/>
        <w:autoSpaceDN w:val="0"/>
        <w:adjustRightInd w:val="0"/>
        <w:rPr>
          <w:rFonts w:ascii="Poppins" w:hAnsi="Poppins" w:cs="Poppins"/>
          <w:bCs/>
          <w:color w:val="161B4E"/>
          <w:szCs w:val="22"/>
        </w:rPr>
      </w:pPr>
    </w:p>
    <w:p w14:paraId="32CF880D" w14:textId="77777777" w:rsidR="00342DD4" w:rsidRDefault="00342DD4" w:rsidP="00D929C0">
      <w:pPr>
        <w:autoSpaceDE w:val="0"/>
        <w:autoSpaceDN w:val="0"/>
        <w:adjustRightInd w:val="0"/>
        <w:rPr>
          <w:rFonts w:ascii="Poppins" w:hAnsi="Poppins" w:cs="Poppins"/>
          <w:bCs/>
          <w:color w:val="161B4E"/>
          <w:szCs w:val="22"/>
        </w:rPr>
      </w:pPr>
    </w:p>
    <w:p w14:paraId="4BA18638" w14:textId="3EB23475" w:rsidR="007324F1" w:rsidRDefault="007324F1" w:rsidP="007324F1">
      <w:pPr>
        <w:autoSpaceDE w:val="0"/>
        <w:autoSpaceDN w:val="0"/>
        <w:adjustRightInd w:val="0"/>
        <w:spacing w:after="240"/>
        <w:rPr>
          <w:rFonts w:ascii="Poppins" w:hAnsi="Poppins" w:cs="Poppins"/>
          <w:b/>
          <w:color w:val="161B4E"/>
          <w:sz w:val="24"/>
        </w:rPr>
      </w:pPr>
      <w:r>
        <w:rPr>
          <w:rFonts w:ascii="Poppins" w:hAnsi="Poppins" w:cs="Poppins"/>
          <w:b/>
          <w:color w:val="161B4E"/>
          <w:sz w:val="24"/>
        </w:rPr>
        <w:lastRenderedPageBreak/>
        <w:t>What</w:t>
      </w:r>
      <w:r w:rsidR="000D69A4">
        <w:rPr>
          <w:rFonts w:ascii="Poppins" w:hAnsi="Poppins" w:cs="Poppins"/>
          <w:b/>
          <w:color w:val="161B4E"/>
          <w:sz w:val="24"/>
        </w:rPr>
        <w:t xml:space="preserve"> support would I receive?</w:t>
      </w:r>
    </w:p>
    <w:p w14:paraId="4EF32251" w14:textId="77777777" w:rsidR="00126E43" w:rsidRPr="00126E43" w:rsidRDefault="00126E43" w:rsidP="00126E43">
      <w:pPr>
        <w:autoSpaceDE w:val="0"/>
        <w:autoSpaceDN w:val="0"/>
        <w:adjustRightInd w:val="0"/>
        <w:rPr>
          <w:rFonts w:ascii="Poppins" w:hAnsi="Poppins" w:cs="Poppins"/>
          <w:bCs/>
          <w:color w:val="161B4E"/>
          <w:szCs w:val="22"/>
        </w:rPr>
      </w:pPr>
      <w:r w:rsidRPr="00126E43">
        <w:rPr>
          <w:rFonts w:ascii="Poppins" w:hAnsi="Poppins" w:cs="Poppins"/>
          <w:bCs/>
          <w:color w:val="161B4E"/>
          <w:szCs w:val="22"/>
        </w:rPr>
        <w:t>There is lots of support available from different levels of Girlguiding. Nationally, you will be invited to take part in an induction training, plus attend regular county commissioner calls with the chief guide team and key staff from Girlguiding. In addition to this there are a range of training sessions available on the learning platform which are particularly relevant to commissioners.</w:t>
      </w:r>
    </w:p>
    <w:p w14:paraId="60786FFD" w14:textId="77777777" w:rsidR="00126E43" w:rsidRPr="00126E43" w:rsidRDefault="00126E43" w:rsidP="00126E43">
      <w:pPr>
        <w:autoSpaceDE w:val="0"/>
        <w:autoSpaceDN w:val="0"/>
        <w:adjustRightInd w:val="0"/>
        <w:rPr>
          <w:rFonts w:ascii="Poppins" w:hAnsi="Poppins" w:cs="Poppins"/>
          <w:bCs/>
          <w:color w:val="161B4E"/>
          <w:szCs w:val="22"/>
        </w:rPr>
      </w:pPr>
    </w:p>
    <w:p w14:paraId="076D32B4" w14:textId="77777777" w:rsidR="00126E43" w:rsidRDefault="00126E43" w:rsidP="00126E43">
      <w:pPr>
        <w:autoSpaceDE w:val="0"/>
        <w:autoSpaceDN w:val="0"/>
        <w:adjustRightInd w:val="0"/>
        <w:rPr>
          <w:rFonts w:ascii="Poppins" w:hAnsi="Poppins" w:cs="Poppins"/>
          <w:bCs/>
          <w:color w:val="161B4E"/>
          <w:szCs w:val="22"/>
        </w:rPr>
      </w:pPr>
      <w:r w:rsidRPr="00126E43">
        <w:rPr>
          <w:rFonts w:ascii="Poppins" w:hAnsi="Poppins" w:cs="Poppins"/>
          <w:bCs/>
          <w:color w:val="161B4E"/>
          <w:szCs w:val="22"/>
        </w:rPr>
        <w:t>From the region, we will give you a mentor who will help guide you through your first few months, plus a buddy who is a current county commissioner and will be a familiar face at your first region meeting!</w:t>
      </w:r>
    </w:p>
    <w:p w14:paraId="24F0805D" w14:textId="77777777" w:rsidR="007A25ED" w:rsidRPr="00126E43" w:rsidRDefault="007A25ED" w:rsidP="00126E43">
      <w:pPr>
        <w:autoSpaceDE w:val="0"/>
        <w:autoSpaceDN w:val="0"/>
        <w:adjustRightInd w:val="0"/>
        <w:rPr>
          <w:rFonts w:ascii="Poppins" w:hAnsi="Poppins" w:cs="Poppins"/>
          <w:bCs/>
          <w:color w:val="161B4E"/>
          <w:szCs w:val="22"/>
        </w:rPr>
      </w:pPr>
    </w:p>
    <w:p w14:paraId="384DE212" w14:textId="288110C8" w:rsidR="007324F1" w:rsidRPr="00E65AAD" w:rsidRDefault="00126E43" w:rsidP="00126E43">
      <w:pPr>
        <w:autoSpaceDE w:val="0"/>
        <w:autoSpaceDN w:val="0"/>
        <w:adjustRightInd w:val="0"/>
        <w:rPr>
          <w:rFonts w:ascii="Poppins" w:hAnsi="Poppins" w:cs="Poppins"/>
          <w:bCs/>
          <w:color w:val="161B4E"/>
          <w:szCs w:val="22"/>
        </w:rPr>
      </w:pPr>
      <w:r w:rsidRPr="00126E43">
        <w:rPr>
          <w:rFonts w:ascii="Poppins" w:hAnsi="Poppins" w:cs="Poppins"/>
          <w:bCs/>
          <w:color w:val="161B4E"/>
          <w:szCs w:val="22"/>
        </w:rPr>
        <w:t xml:space="preserve">We also have a very active WhatsApp group for all the county commissioners in the region which is used for airing and sharing queries. Finally, </w:t>
      </w:r>
      <w:r w:rsidR="004F7CBE" w:rsidRPr="00126E43">
        <w:rPr>
          <w:rFonts w:ascii="Poppins" w:hAnsi="Poppins" w:cs="Poppins"/>
          <w:bCs/>
          <w:color w:val="161B4E"/>
          <w:szCs w:val="22"/>
        </w:rPr>
        <w:t>I</w:t>
      </w:r>
      <w:r w:rsidR="00B47360">
        <w:rPr>
          <w:rFonts w:ascii="Poppins" w:hAnsi="Poppins" w:cs="Poppins"/>
          <w:bCs/>
          <w:color w:val="161B4E"/>
          <w:szCs w:val="22"/>
        </w:rPr>
        <w:t xml:space="preserve">; </w:t>
      </w:r>
      <w:r w:rsidRPr="00126E43">
        <w:rPr>
          <w:rFonts w:ascii="Poppins" w:hAnsi="Poppins" w:cs="Poppins"/>
          <w:bCs/>
          <w:color w:val="161B4E"/>
          <w:szCs w:val="22"/>
        </w:rPr>
        <w:t>the rest of the chief commissioner team</w:t>
      </w:r>
      <w:r w:rsidR="00B47360">
        <w:rPr>
          <w:rFonts w:ascii="Poppins" w:hAnsi="Poppins" w:cs="Poppins"/>
          <w:bCs/>
          <w:color w:val="161B4E"/>
          <w:szCs w:val="22"/>
        </w:rPr>
        <w:t>;</w:t>
      </w:r>
      <w:r w:rsidRPr="00126E43">
        <w:rPr>
          <w:rFonts w:ascii="Poppins" w:hAnsi="Poppins" w:cs="Poppins"/>
          <w:bCs/>
          <w:color w:val="161B4E"/>
          <w:szCs w:val="22"/>
        </w:rPr>
        <w:t xml:space="preserve"> and wider region team are all here to support you in your role. I am sure that you will also receive a lot of support from volunteers across your local area, from those who you already know and those that you are yet to meet.</w:t>
      </w:r>
    </w:p>
    <w:p w14:paraId="29BF5988" w14:textId="77777777" w:rsidR="00096107" w:rsidRPr="00DF1C56" w:rsidRDefault="00096107" w:rsidP="00180B35">
      <w:pPr>
        <w:autoSpaceDE w:val="0"/>
        <w:autoSpaceDN w:val="0"/>
        <w:adjustRightInd w:val="0"/>
        <w:rPr>
          <w:rFonts w:ascii="Poppins" w:hAnsi="Poppins" w:cs="Poppins"/>
          <w:b/>
          <w:color w:val="161B4E"/>
          <w:szCs w:val="23"/>
        </w:rPr>
      </w:pPr>
    </w:p>
    <w:bookmarkEnd w:id="1"/>
    <w:p w14:paraId="75F3CD35" w14:textId="2B08C0EB" w:rsidR="00636CBC" w:rsidRPr="00DF1C56" w:rsidRDefault="00636CBC" w:rsidP="75B98068">
      <w:pPr>
        <w:autoSpaceDE w:val="0"/>
        <w:autoSpaceDN w:val="0"/>
        <w:adjustRightInd w:val="0"/>
        <w:rPr>
          <w:rFonts w:ascii="Poppins" w:hAnsi="Poppins" w:cs="Poppins"/>
          <w:color w:val="161B4E"/>
        </w:rPr>
      </w:pPr>
      <w:r w:rsidRPr="385CB999">
        <w:rPr>
          <w:rFonts w:ascii="Poppins" w:hAnsi="Poppins" w:cs="Poppins"/>
          <w:color w:val="161B4E"/>
        </w:rPr>
        <w:t xml:space="preserve">We provide a full </w:t>
      </w:r>
      <w:r w:rsidR="007A25ED" w:rsidRPr="385CB999">
        <w:rPr>
          <w:rFonts w:ascii="Poppins" w:hAnsi="Poppins" w:cs="Poppins"/>
          <w:color w:val="161B4E"/>
        </w:rPr>
        <w:t xml:space="preserve">region </w:t>
      </w:r>
      <w:r w:rsidRPr="385CB999">
        <w:rPr>
          <w:rFonts w:ascii="Poppins" w:hAnsi="Poppins" w:cs="Poppins"/>
          <w:color w:val="161B4E"/>
        </w:rPr>
        <w:t>induction and access to training</w:t>
      </w:r>
      <w:r w:rsidR="00206CBD" w:rsidRPr="385CB999">
        <w:rPr>
          <w:rFonts w:ascii="Poppins" w:hAnsi="Poppins" w:cs="Poppins"/>
          <w:color w:val="161B4E"/>
        </w:rPr>
        <w:t xml:space="preserve"> throughout your appointment. You will be supported by dedicated members of </w:t>
      </w:r>
      <w:r w:rsidR="00800F6A" w:rsidRPr="385CB999">
        <w:rPr>
          <w:rFonts w:ascii="Poppins" w:hAnsi="Poppins" w:cs="Poppins"/>
          <w:color w:val="161B4E"/>
        </w:rPr>
        <w:t xml:space="preserve">the </w:t>
      </w:r>
      <w:r w:rsidR="002829FA" w:rsidRPr="385CB999">
        <w:rPr>
          <w:rFonts w:ascii="Poppins" w:hAnsi="Poppins" w:cs="Poppins"/>
          <w:color w:val="161B4E"/>
        </w:rPr>
        <w:t>region office</w:t>
      </w:r>
      <w:r w:rsidR="00CB478E" w:rsidRPr="385CB999">
        <w:rPr>
          <w:rFonts w:ascii="Poppins" w:hAnsi="Poppins" w:cs="Poppins"/>
          <w:color w:val="161B4E"/>
        </w:rPr>
        <w:t xml:space="preserve"> </w:t>
      </w:r>
      <w:r w:rsidR="00094D0F" w:rsidRPr="385CB999">
        <w:rPr>
          <w:rFonts w:ascii="Poppins" w:hAnsi="Poppins" w:cs="Poppins"/>
          <w:color w:val="161B4E"/>
        </w:rPr>
        <w:t xml:space="preserve">staff </w:t>
      </w:r>
      <w:r w:rsidR="00CB478E" w:rsidRPr="385CB999">
        <w:rPr>
          <w:rFonts w:ascii="Poppins" w:hAnsi="Poppins" w:cs="Poppins"/>
          <w:color w:val="161B4E"/>
        </w:rPr>
        <w:t xml:space="preserve">team, </w:t>
      </w:r>
      <w:r w:rsidR="00157E2B" w:rsidRPr="385CB999">
        <w:rPr>
          <w:rFonts w:ascii="Poppins" w:hAnsi="Poppins" w:cs="Poppins"/>
          <w:color w:val="161B4E"/>
        </w:rPr>
        <w:t xml:space="preserve">the region </w:t>
      </w:r>
      <w:r w:rsidR="00CB478E" w:rsidRPr="385CB999">
        <w:rPr>
          <w:rFonts w:ascii="Poppins" w:hAnsi="Poppins" w:cs="Poppins"/>
          <w:color w:val="161B4E"/>
        </w:rPr>
        <w:t>chief commissioner</w:t>
      </w:r>
      <w:r w:rsidR="00A23280" w:rsidRPr="385CB999">
        <w:rPr>
          <w:rFonts w:ascii="Poppins" w:hAnsi="Poppins" w:cs="Poppins"/>
          <w:color w:val="161B4E"/>
        </w:rPr>
        <w:t>’</w:t>
      </w:r>
      <w:r w:rsidR="00CB478E" w:rsidRPr="385CB999">
        <w:rPr>
          <w:rFonts w:ascii="Poppins" w:hAnsi="Poppins" w:cs="Poppins"/>
          <w:color w:val="161B4E"/>
        </w:rPr>
        <w:t>s t</w:t>
      </w:r>
      <w:r w:rsidR="00206CBD" w:rsidRPr="385CB999">
        <w:rPr>
          <w:rFonts w:ascii="Poppins" w:hAnsi="Poppins" w:cs="Poppins"/>
          <w:color w:val="161B4E"/>
        </w:rPr>
        <w:t xml:space="preserve">eam and our </w:t>
      </w:r>
      <w:r w:rsidR="00A23280" w:rsidRPr="385CB999">
        <w:rPr>
          <w:rFonts w:ascii="Poppins" w:hAnsi="Poppins" w:cs="Poppins"/>
          <w:color w:val="161B4E"/>
        </w:rPr>
        <w:t>executive manager</w:t>
      </w:r>
      <w:r w:rsidR="00206CBD" w:rsidRPr="385CB999">
        <w:rPr>
          <w:rFonts w:ascii="Poppins" w:hAnsi="Poppins" w:cs="Poppins"/>
          <w:color w:val="161B4E"/>
        </w:rPr>
        <w:t>.</w:t>
      </w:r>
      <w:r w:rsidR="3A3B98AA" w:rsidRPr="385CB999">
        <w:rPr>
          <w:rFonts w:ascii="Poppins" w:hAnsi="Poppins" w:cs="Poppins"/>
          <w:color w:val="161B4E"/>
        </w:rPr>
        <w:t xml:space="preserve"> If you would like to discuss the role further </w:t>
      </w:r>
      <w:r w:rsidR="361ABE81" w:rsidRPr="385CB999">
        <w:rPr>
          <w:rFonts w:ascii="Poppins" w:hAnsi="Poppins" w:cs="Poppins"/>
          <w:color w:val="161B4E"/>
        </w:rPr>
        <w:t>then</w:t>
      </w:r>
      <w:r w:rsidR="3A3B98AA" w:rsidRPr="385CB999">
        <w:rPr>
          <w:rFonts w:ascii="Poppins" w:hAnsi="Poppins" w:cs="Poppins"/>
          <w:color w:val="161B4E"/>
        </w:rPr>
        <w:t xml:space="preserve"> </w:t>
      </w:r>
      <w:r w:rsidR="65A172D0" w:rsidRPr="385CB999">
        <w:rPr>
          <w:rFonts w:ascii="Poppins" w:hAnsi="Poppins" w:cs="Poppins"/>
          <w:color w:val="161B4E"/>
        </w:rPr>
        <w:t>please</w:t>
      </w:r>
      <w:r w:rsidR="3A3B98AA" w:rsidRPr="385CB999">
        <w:rPr>
          <w:rFonts w:ascii="Poppins" w:hAnsi="Poppins" w:cs="Poppins"/>
          <w:color w:val="161B4E"/>
        </w:rPr>
        <w:t xml:space="preserve"> email Ka</w:t>
      </w:r>
      <w:r w:rsidR="30332758" w:rsidRPr="385CB999">
        <w:rPr>
          <w:rFonts w:ascii="Poppins" w:hAnsi="Poppins" w:cs="Poppins"/>
          <w:color w:val="161B4E"/>
        </w:rPr>
        <w:t xml:space="preserve">ren, </w:t>
      </w:r>
      <w:ins w:id="2" w:author="Ned Mead" w:date="2026-01-20T10:30:00Z">
        <w:r>
          <w:fldChar w:fldCharType="begin"/>
        </w:r>
      </w:ins>
      <w:r>
        <w:instrText xml:space="preserve">HYPERLINK "mailto:karenj@girlguiding-anglia.org.uk" </w:instrText>
      </w:r>
      <w:ins w:id="3" w:author="Ned Mead" w:date="2026-01-20T10:30:00Z">
        <w:r>
          <w:fldChar w:fldCharType="separate"/>
        </w:r>
      </w:ins>
      <w:r w:rsidR="30332758" w:rsidRPr="385CB999">
        <w:rPr>
          <w:rStyle w:val="Hyperlink"/>
          <w:rFonts w:ascii="Poppins" w:hAnsi="Poppins" w:cs="Poppins"/>
        </w:rPr>
        <w:t>karenj@girlguiding-anglia.org.uk</w:t>
      </w:r>
      <w:ins w:id="4" w:author="Ned Mead" w:date="2026-01-20T10:30:00Z">
        <w:r>
          <w:fldChar w:fldCharType="end"/>
        </w:r>
      </w:ins>
      <w:r w:rsidR="30332758" w:rsidRPr="385CB999">
        <w:rPr>
          <w:rFonts w:ascii="Poppins" w:hAnsi="Poppins" w:cs="Poppins"/>
          <w:color w:val="161B4E"/>
        </w:rPr>
        <w:t>, to arrange a call.</w:t>
      </w:r>
    </w:p>
    <w:p w14:paraId="4E35BF1B" w14:textId="77777777" w:rsidR="00780B99" w:rsidRPr="00DF1C56" w:rsidRDefault="00780B99" w:rsidP="75B98068">
      <w:pPr>
        <w:autoSpaceDE w:val="0"/>
        <w:autoSpaceDN w:val="0"/>
        <w:adjustRightInd w:val="0"/>
        <w:rPr>
          <w:rFonts w:ascii="Poppins" w:hAnsi="Poppins" w:cs="Poppins"/>
          <w:b/>
          <w:bCs/>
          <w:color w:val="161B4E"/>
        </w:rPr>
      </w:pPr>
    </w:p>
    <w:p w14:paraId="1C3F1D60" w14:textId="0E4A29E4" w:rsidR="00180B35" w:rsidRPr="00DF1C56" w:rsidRDefault="00180B35" w:rsidP="00180B35">
      <w:pPr>
        <w:autoSpaceDE w:val="0"/>
        <w:autoSpaceDN w:val="0"/>
        <w:adjustRightInd w:val="0"/>
        <w:rPr>
          <w:rFonts w:ascii="Poppins" w:hAnsi="Poppins" w:cs="Poppins"/>
          <w:color w:val="161B4E"/>
          <w:szCs w:val="22"/>
        </w:rPr>
      </w:pPr>
      <w:r w:rsidRPr="00DF1C56">
        <w:rPr>
          <w:rFonts w:ascii="Poppins" w:hAnsi="Poppins" w:cs="Poppins"/>
          <w:b/>
          <w:bCs/>
          <w:color w:val="161B4E"/>
          <w:szCs w:val="22"/>
        </w:rPr>
        <w:t xml:space="preserve">How do I apply? </w:t>
      </w:r>
    </w:p>
    <w:p w14:paraId="3C56AA24" w14:textId="1FA5C83D" w:rsidR="00180B35" w:rsidRPr="00DF1C56" w:rsidRDefault="000A607A" w:rsidP="75B98068">
      <w:pPr>
        <w:autoSpaceDE w:val="0"/>
        <w:autoSpaceDN w:val="0"/>
        <w:adjustRightInd w:val="0"/>
      </w:pPr>
      <w:r w:rsidRPr="168D03A3">
        <w:rPr>
          <w:rFonts w:ascii="Poppins" w:hAnsi="Poppins" w:cs="Poppins"/>
          <w:color w:val="161B4E"/>
        </w:rPr>
        <w:t>If this role interests you</w:t>
      </w:r>
      <w:r w:rsidR="00463B3B" w:rsidRPr="168D03A3">
        <w:rPr>
          <w:rFonts w:ascii="Poppins" w:hAnsi="Poppins" w:cs="Poppins"/>
          <w:color w:val="161B4E"/>
        </w:rPr>
        <w:t>,</w:t>
      </w:r>
      <w:r w:rsidRPr="168D03A3">
        <w:rPr>
          <w:rFonts w:ascii="Poppins" w:hAnsi="Poppins" w:cs="Poppins"/>
          <w:color w:val="161B4E"/>
        </w:rPr>
        <w:t xml:space="preserve"> and you</w:t>
      </w:r>
      <w:r w:rsidR="00180B35" w:rsidRPr="168D03A3">
        <w:rPr>
          <w:rFonts w:ascii="Poppins" w:hAnsi="Poppins" w:cs="Poppins"/>
          <w:color w:val="161B4E"/>
        </w:rPr>
        <w:t xml:space="preserve"> would like to be considered </w:t>
      </w:r>
      <w:r w:rsidRPr="168D03A3">
        <w:rPr>
          <w:rFonts w:ascii="Poppins" w:hAnsi="Poppins" w:cs="Poppins"/>
          <w:color w:val="161B4E"/>
        </w:rPr>
        <w:t xml:space="preserve">for </w:t>
      </w:r>
      <w:r w:rsidR="0042645D" w:rsidRPr="168D03A3">
        <w:rPr>
          <w:rFonts w:ascii="Poppins" w:hAnsi="Poppins" w:cs="Poppins"/>
          <w:color w:val="161B4E"/>
        </w:rPr>
        <w:t>this role</w:t>
      </w:r>
      <w:r w:rsidR="00463B3B" w:rsidRPr="168D03A3">
        <w:rPr>
          <w:rFonts w:ascii="Poppins" w:hAnsi="Poppins" w:cs="Poppins"/>
          <w:color w:val="161B4E"/>
        </w:rPr>
        <w:t>,</w:t>
      </w:r>
      <w:r w:rsidR="0042645D" w:rsidRPr="168D03A3">
        <w:rPr>
          <w:rFonts w:ascii="Poppins" w:hAnsi="Poppins" w:cs="Poppins"/>
          <w:color w:val="161B4E"/>
        </w:rPr>
        <w:t xml:space="preserve"> </w:t>
      </w:r>
      <w:r w:rsidR="00180B35" w:rsidRPr="168D03A3">
        <w:rPr>
          <w:rFonts w:ascii="Poppins" w:hAnsi="Poppins" w:cs="Poppins"/>
          <w:color w:val="161B4E"/>
        </w:rPr>
        <w:t xml:space="preserve">please complete the </w:t>
      </w:r>
      <w:r w:rsidR="004847A9" w:rsidRPr="168D03A3">
        <w:rPr>
          <w:rFonts w:ascii="Poppins" w:hAnsi="Poppins" w:cs="Poppins"/>
          <w:color w:val="161B4E"/>
        </w:rPr>
        <w:t>application</w:t>
      </w:r>
      <w:r w:rsidR="00180B35" w:rsidRPr="168D03A3">
        <w:rPr>
          <w:rFonts w:ascii="Poppins" w:hAnsi="Poppins" w:cs="Poppins"/>
          <w:color w:val="161B4E"/>
        </w:rPr>
        <w:t xml:space="preserve"> form</w:t>
      </w:r>
      <w:r w:rsidR="00034317" w:rsidRPr="168D03A3">
        <w:rPr>
          <w:rFonts w:ascii="Poppins" w:hAnsi="Poppins" w:cs="Poppins"/>
          <w:color w:val="161B4E"/>
        </w:rPr>
        <w:t xml:space="preserve"> and also ask your local </w:t>
      </w:r>
      <w:r w:rsidR="00B47360" w:rsidRPr="168D03A3">
        <w:rPr>
          <w:rFonts w:ascii="Poppins" w:hAnsi="Poppins" w:cs="Poppins"/>
          <w:color w:val="161B4E"/>
        </w:rPr>
        <w:t>c</w:t>
      </w:r>
      <w:r w:rsidR="00034317" w:rsidRPr="168D03A3">
        <w:rPr>
          <w:rFonts w:ascii="Poppins" w:hAnsi="Poppins" w:cs="Poppins"/>
          <w:color w:val="161B4E"/>
        </w:rPr>
        <w:t>ommissioner to write in support of your application</w:t>
      </w:r>
      <w:r w:rsidR="00180B35" w:rsidRPr="168D03A3">
        <w:rPr>
          <w:rFonts w:ascii="Poppins" w:hAnsi="Poppins" w:cs="Poppins"/>
          <w:color w:val="161B4E"/>
        </w:rPr>
        <w:t xml:space="preserve">. </w:t>
      </w:r>
      <w:r w:rsidR="0042645D" w:rsidRPr="168D03A3">
        <w:rPr>
          <w:rFonts w:ascii="Poppins" w:hAnsi="Poppins" w:cs="Poppins"/>
          <w:color w:val="161B4E"/>
        </w:rPr>
        <w:t xml:space="preserve">You </w:t>
      </w:r>
      <w:r w:rsidR="00BD6587" w:rsidRPr="168D03A3">
        <w:rPr>
          <w:rFonts w:ascii="Poppins" w:hAnsi="Poppins" w:cs="Poppins"/>
          <w:color w:val="161B4E"/>
        </w:rPr>
        <w:t xml:space="preserve">may also be nominated by other members in your county. </w:t>
      </w:r>
    </w:p>
    <w:p w14:paraId="14AA9933" w14:textId="72624EEB" w:rsidR="358FA528" w:rsidRDefault="358FA528" w:rsidP="168D03A3">
      <w:pPr>
        <w:rPr>
          <w:rFonts w:ascii="Poppins" w:hAnsi="Poppins" w:cs="Poppins"/>
          <w:b/>
          <w:bCs/>
          <w:color w:val="161B4E"/>
        </w:rPr>
      </w:pPr>
      <w:r w:rsidRPr="168D03A3">
        <w:rPr>
          <w:rFonts w:ascii="Poppins" w:hAnsi="Poppins" w:cs="Poppins"/>
          <w:b/>
          <w:bCs/>
          <w:color w:val="161B4E"/>
        </w:rPr>
        <w:t xml:space="preserve">Applications and nominations must be relevant to the role description in order </w:t>
      </w:r>
      <w:r w:rsidR="3C75EEFB" w:rsidRPr="168D03A3">
        <w:rPr>
          <w:rFonts w:ascii="Poppins" w:hAnsi="Poppins" w:cs="Poppins"/>
          <w:b/>
          <w:bCs/>
          <w:color w:val="161B4E"/>
        </w:rPr>
        <w:t>to</w:t>
      </w:r>
      <w:r w:rsidRPr="168D03A3">
        <w:rPr>
          <w:rFonts w:ascii="Poppins" w:hAnsi="Poppins" w:cs="Poppins"/>
          <w:b/>
          <w:bCs/>
          <w:color w:val="161B4E"/>
        </w:rPr>
        <w:t xml:space="preserve"> be considered</w:t>
      </w:r>
    </w:p>
    <w:p w14:paraId="2DBDC7CC" w14:textId="77777777" w:rsidR="000A607A" w:rsidRPr="00DF1C56" w:rsidRDefault="000A607A" w:rsidP="00180B35">
      <w:pPr>
        <w:autoSpaceDE w:val="0"/>
        <w:autoSpaceDN w:val="0"/>
        <w:adjustRightInd w:val="0"/>
        <w:rPr>
          <w:rFonts w:ascii="Poppins" w:hAnsi="Poppins" w:cs="Poppins"/>
          <w:color w:val="161B4E"/>
          <w:szCs w:val="22"/>
        </w:rPr>
      </w:pPr>
    </w:p>
    <w:p w14:paraId="63C9FEBE" w14:textId="7D75722F" w:rsidR="00180B35" w:rsidRPr="00DF1C56" w:rsidRDefault="00180B35" w:rsidP="458530AB">
      <w:pPr>
        <w:autoSpaceDE w:val="0"/>
        <w:autoSpaceDN w:val="0"/>
        <w:adjustRightInd w:val="0"/>
        <w:rPr>
          <w:rFonts w:ascii="Poppins" w:hAnsi="Poppins" w:cs="Poppins"/>
          <w:color w:val="161B4E"/>
        </w:rPr>
      </w:pPr>
      <w:r w:rsidRPr="385CB999">
        <w:rPr>
          <w:rFonts w:ascii="Poppins" w:hAnsi="Poppins" w:cs="Poppins"/>
          <w:color w:val="161B4E"/>
        </w:rPr>
        <w:t>Plea</w:t>
      </w:r>
      <w:r w:rsidR="00DF1BDE" w:rsidRPr="385CB999">
        <w:rPr>
          <w:rFonts w:ascii="Poppins" w:hAnsi="Poppins" w:cs="Poppins"/>
          <w:color w:val="161B4E"/>
        </w:rPr>
        <w:t xml:space="preserve">se return the completed forms </w:t>
      </w:r>
      <w:r w:rsidRPr="385CB999">
        <w:rPr>
          <w:rFonts w:ascii="Poppins" w:hAnsi="Poppins" w:cs="Poppins"/>
          <w:color w:val="161B4E"/>
        </w:rPr>
        <w:t xml:space="preserve">by </w:t>
      </w:r>
      <w:r w:rsidR="43E70FAA" w:rsidRPr="385CB999">
        <w:rPr>
          <w:rFonts w:ascii="Poppins" w:hAnsi="Poppins" w:cs="Poppins"/>
          <w:b/>
          <w:bCs/>
          <w:color w:val="161B4E"/>
          <w:u w:val="single"/>
        </w:rPr>
        <w:t>20 February 2026</w:t>
      </w:r>
      <w:r w:rsidR="00E804B7" w:rsidRPr="385CB999">
        <w:rPr>
          <w:rFonts w:ascii="Poppins" w:hAnsi="Poppins" w:cs="Poppins"/>
          <w:b/>
          <w:bCs/>
          <w:color w:val="161B4E"/>
          <w:u w:val="single"/>
        </w:rPr>
        <w:t xml:space="preserve"> </w:t>
      </w:r>
      <w:r w:rsidR="000A607A" w:rsidRPr="385CB999">
        <w:rPr>
          <w:rFonts w:ascii="Poppins" w:hAnsi="Poppins" w:cs="Poppins"/>
          <w:color w:val="161B4E"/>
        </w:rPr>
        <w:t>to the</w:t>
      </w:r>
      <w:r w:rsidR="00496125" w:rsidRPr="385CB999">
        <w:rPr>
          <w:rFonts w:ascii="Poppins" w:hAnsi="Poppins" w:cs="Poppins"/>
          <w:color w:val="161B4E"/>
        </w:rPr>
        <w:t xml:space="preserve"> details</w:t>
      </w:r>
      <w:r w:rsidR="00DF1BDE" w:rsidRPr="385CB999">
        <w:rPr>
          <w:rFonts w:ascii="Poppins" w:hAnsi="Poppins" w:cs="Poppins"/>
          <w:color w:val="161B4E"/>
        </w:rPr>
        <w:t xml:space="preserve"> on the application form.</w:t>
      </w:r>
      <w:r w:rsidRPr="385CB999">
        <w:rPr>
          <w:rFonts w:ascii="Poppins" w:hAnsi="Poppins" w:cs="Poppins"/>
          <w:b/>
          <w:bCs/>
          <w:color w:val="161B4E"/>
        </w:rPr>
        <w:t xml:space="preserve"> </w:t>
      </w:r>
    </w:p>
    <w:p w14:paraId="5053E2B4" w14:textId="77777777" w:rsidR="00180B35" w:rsidRPr="00DF1C56" w:rsidRDefault="00180B35" w:rsidP="00180B35">
      <w:pPr>
        <w:autoSpaceDE w:val="0"/>
        <w:autoSpaceDN w:val="0"/>
        <w:adjustRightInd w:val="0"/>
        <w:rPr>
          <w:rFonts w:ascii="Poppins" w:hAnsi="Poppins" w:cs="Poppins"/>
          <w:color w:val="161B4E"/>
          <w:szCs w:val="22"/>
        </w:rPr>
      </w:pPr>
    </w:p>
    <w:p w14:paraId="75028C58" w14:textId="5E38E0F5" w:rsidR="004847A9" w:rsidRPr="00DF1C56" w:rsidRDefault="004847A9" w:rsidP="00180B35">
      <w:pPr>
        <w:autoSpaceDE w:val="0"/>
        <w:autoSpaceDN w:val="0"/>
        <w:adjustRightInd w:val="0"/>
        <w:rPr>
          <w:rFonts w:ascii="Poppins" w:hAnsi="Poppins" w:cs="Poppins"/>
          <w:color w:val="161B4E"/>
          <w:szCs w:val="22"/>
        </w:rPr>
      </w:pPr>
      <w:r w:rsidRPr="00DF1C56">
        <w:rPr>
          <w:rFonts w:ascii="Poppins" w:hAnsi="Poppins" w:cs="Poppins"/>
          <w:b/>
          <w:bCs/>
          <w:color w:val="161B4E"/>
          <w:szCs w:val="22"/>
        </w:rPr>
        <w:t xml:space="preserve">What happens next? </w:t>
      </w:r>
    </w:p>
    <w:p w14:paraId="399FBFE4" w14:textId="0FC4D08C" w:rsidR="007127FF" w:rsidRPr="00DF1C56" w:rsidRDefault="00180B35" w:rsidP="75B98068">
      <w:pPr>
        <w:autoSpaceDE w:val="0"/>
        <w:autoSpaceDN w:val="0"/>
        <w:adjustRightInd w:val="0"/>
        <w:rPr>
          <w:rFonts w:ascii="Poppins" w:hAnsi="Poppins" w:cs="Poppins"/>
          <w:color w:val="161B4E"/>
        </w:rPr>
      </w:pPr>
      <w:r w:rsidRPr="2B240973">
        <w:rPr>
          <w:rFonts w:ascii="Poppins" w:hAnsi="Poppins" w:cs="Poppins"/>
          <w:color w:val="161B4E"/>
        </w:rPr>
        <w:t xml:space="preserve">Once all </w:t>
      </w:r>
      <w:r w:rsidR="00AA6B5D" w:rsidRPr="2B240973">
        <w:rPr>
          <w:rFonts w:ascii="Poppins" w:hAnsi="Poppins" w:cs="Poppins"/>
          <w:color w:val="161B4E"/>
        </w:rPr>
        <w:t>applications</w:t>
      </w:r>
      <w:r w:rsidRPr="2B240973">
        <w:rPr>
          <w:rFonts w:ascii="Poppins" w:hAnsi="Poppins" w:cs="Poppins"/>
          <w:color w:val="161B4E"/>
        </w:rPr>
        <w:t xml:space="preserve"> have been received the</w:t>
      </w:r>
      <w:r w:rsidR="00FF62D5" w:rsidRPr="2B240973">
        <w:rPr>
          <w:rFonts w:ascii="Poppins" w:hAnsi="Poppins" w:cs="Poppins"/>
          <w:color w:val="161B4E"/>
        </w:rPr>
        <w:t xml:space="preserve"> </w:t>
      </w:r>
      <w:r w:rsidR="00872263" w:rsidRPr="2B240973">
        <w:rPr>
          <w:rFonts w:ascii="Poppins" w:hAnsi="Poppins" w:cs="Poppins"/>
          <w:color w:val="161B4E"/>
        </w:rPr>
        <w:t>c</w:t>
      </w:r>
      <w:r w:rsidRPr="2B240973">
        <w:rPr>
          <w:rFonts w:ascii="Poppins" w:hAnsi="Poppins" w:cs="Poppins"/>
          <w:color w:val="161B4E"/>
        </w:rPr>
        <w:t xml:space="preserve">hief </w:t>
      </w:r>
      <w:r w:rsidR="00872263" w:rsidRPr="2B240973">
        <w:rPr>
          <w:rFonts w:ascii="Poppins" w:hAnsi="Poppins" w:cs="Poppins"/>
          <w:color w:val="161B4E"/>
        </w:rPr>
        <w:t>c</w:t>
      </w:r>
      <w:r w:rsidRPr="2B240973">
        <w:rPr>
          <w:rFonts w:ascii="Poppins" w:hAnsi="Poppins" w:cs="Poppins"/>
          <w:color w:val="161B4E"/>
        </w:rPr>
        <w:t>ommissioner will contact you to discuss your application</w:t>
      </w:r>
      <w:r w:rsidR="000A607A" w:rsidRPr="2B240973">
        <w:rPr>
          <w:rFonts w:ascii="Poppins" w:hAnsi="Poppins" w:cs="Poppins"/>
          <w:color w:val="161B4E"/>
        </w:rPr>
        <w:t xml:space="preserve"> and the outcome or next steps</w:t>
      </w:r>
      <w:r w:rsidRPr="2B240973">
        <w:rPr>
          <w:rFonts w:ascii="Poppins" w:hAnsi="Poppins" w:cs="Poppins"/>
          <w:color w:val="161B4E"/>
        </w:rPr>
        <w:t xml:space="preserve">. </w:t>
      </w:r>
    </w:p>
    <w:p w14:paraId="1FFD5054" w14:textId="77777777" w:rsidR="00D105A1" w:rsidRPr="00DF1C56" w:rsidRDefault="00D105A1" w:rsidP="00180B35">
      <w:pPr>
        <w:autoSpaceDE w:val="0"/>
        <w:autoSpaceDN w:val="0"/>
        <w:adjustRightInd w:val="0"/>
        <w:rPr>
          <w:rFonts w:ascii="Poppins" w:hAnsi="Poppins" w:cs="Poppins"/>
          <w:color w:val="161B4E"/>
          <w:szCs w:val="22"/>
        </w:rPr>
      </w:pPr>
    </w:p>
    <w:p w14:paraId="6F9850FC" w14:textId="4167D0E7" w:rsidR="000A607A" w:rsidRPr="00DF1C56" w:rsidRDefault="000A607A" w:rsidP="00180B35">
      <w:pPr>
        <w:autoSpaceDE w:val="0"/>
        <w:autoSpaceDN w:val="0"/>
        <w:adjustRightInd w:val="0"/>
        <w:rPr>
          <w:rFonts w:ascii="Poppins" w:hAnsi="Poppins" w:cs="Poppins"/>
          <w:color w:val="161B4E"/>
          <w:szCs w:val="22"/>
        </w:rPr>
      </w:pPr>
    </w:p>
    <w:p w14:paraId="6E882571" w14:textId="77777777" w:rsidR="004327DD" w:rsidRDefault="004327DD" w:rsidP="00180B35">
      <w:pPr>
        <w:autoSpaceDE w:val="0"/>
        <w:autoSpaceDN w:val="0"/>
        <w:adjustRightInd w:val="0"/>
        <w:rPr>
          <w:rFonts w:ascii="Poppins" w:hAnsi="Poppins" w:cs="Poppins"/>
          <w:color w:val="161B4E"/>
          <w:szCs w:val="22"/>
        </w:rPr>
      </w:pPr>
    </w:p>
    <w:p w14:paraId="0EC5ABC8" w14:textId="77777777" w:rsidR="00CB223E" w:rsidRDefault="00CB223E" w:rsidP="00180B35">
      <w:pPr>
        <w:autoSpaceDE w:val="0"/>
        <w:autoSpaceDN w:val="0"/>
        <w:adjustRightInd w:val="0"/>
        <w:rPr>
          <w:rFonts w:ascii="Poppins" w:hAnsi="Poppins" w:cs="Poppins"/>
          <w:color w:val="161B4E"/>
          <w:szCs w:val="22"/>
        </w:rPr>
      </w:pPr>
    </w:p>
    <w:p w14:paraId="4C044227" w14:textId="77777777" w:rsidR="00CB223E" w:rsidRDefault="00CB223E" w:rsidP="00180B35">
      <w:pPr>
        <w:autoSpaceDE w:val="0"/>
        <w:autoSpaceDN w:val="0"/>
        <w:adjustRightInd w:val="0"/>
        <w:rPr>
          <w:rFonts w:ascii="Poppins" w:hAnsi="Poppins" w:cs="Poppins"/>
          <w:color w:val="161B4E"/>
          <w:szCs w:val="22"/>
        </w:rPr>
      </w:pPr>
    </w:p>
    <w:p w14:paraId="673C9528" w14:textId="77777777" w:rsidR="00BD6587" w:rsidRPr="00DF1C56" w:rsidRDefault="00BD6587" w:rsidP="00180B35">
      <w:pPr>
        <w:autoSpaceDE w:val="0"/>
        <w:autoSpaceDN w:val="0"/>
        <w:adjustRightInd w:val="0"/>
        <w:rPr>
          <w:rFonts w:ascii="Poppins" w:hAnsi="Poppins" w:cs="Poppins"/>
          <w:color w:val="161B4E"/>
          <w:szCs w:val="22"/>
        </w:rPr>
      </w:pPr>
    </w:p>
    <w:tbl>
      <w:tblPr>
        <w:tblpPr w:leftFromText="180" w:rightFromText="180" w:vertAnchor="text" w:horzAnchor="margin" w:tblpY="79"/>
        <w:tblW w:w="9771" w:type="dxa"/>
        <w:tblLayout w:type="fixed"/>
        <w:tblCellMar>
          <w:left w:w="0" w:type="dxa"/>
          <w:right w:w="0" w:type="dxa"/>
        </w:tblCellMar>
        <w:tblLook w:val="0000" w:firstRow="0" w:lastRow="0" w:firstColumn="0" w:lastColumn="0" w:noHBand="0" w:noVBand="0"/>
      </w:tblPr>
      <w:tblGrid>
        <w:gridCol w:w="3310"/>
        <w:gridCol w:w="6461"/>
      </w:tblGrid>
      <w:tr w:rsidR="009F2E1E" w:rsidRPr="00DF1C56" w14:paraId="58A1615B" w14:textId="77777777" w:rsidTr="2A81D828">
        <w:trPr>
          <w:trHeight w:val="60"/>
        </w:trPr>
        <w:tc>
          <w:tcPr>
            <w:tcW w:w="977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top w:w="80" w:type="dxa"/>
              <w:left w:w="80" w:type="dxa"/>
              <w:bottom w:w="80" w:type="dxa"/>
              <w:right w:w="80" w:type="dxa"/>
            </w:tcMar>
          </w:tcPr>
          <w:p w14:paraId="6B2F8DB3" w14:textId="24A126CF" w:rsidR="009F2E1E" w:rsidRPr="00DF1C56" w:rsidRDefault="009F2E1E" w:rsidP="009F2E1E">
            <w:pPr>
              <w:jc w:val="center"/>
              <w:rPr>
                <w:rFonts w:ascii="Poppins" w:hAnsi="Poppins" w:cs="Poppins"/>
                <w:color w:val="161B4E"/>
                <w:sz w:val="40"/>
                <w:szCs w:val="40"/>
              </w:rPr>
            </w:pPr>
            <w:r w:rsidRPr="00DF1C56">
              <w:rPr>
                <w:rFonts w:ascii="Poppins" w:hAnsi="Poppins" w:cs="Poppins"/>
                <w:b/>
                <w:color w:val="161B4E"/>
                <w:sz w:val="32"/>
                <w:szCs w:val="22"/>
              </w:rPr>
              <w:lastRenderedPageBreak/>
              <w:t xml:space="preserve">Application </w:t>
            </w:r>
            <w:r w:rsidR="006646B9">
              <w:rPr>
                <w:rFonts w:ascii="Poppins" w:hAnsi="Poppins" w:cs="Poppins"/>
                <w:b/>
                <w:color w:val="161B4E"/>
                <w:sz w:val="32"/>
                <w:szCs w:val="22"/>
              </w:rPr>
              <w:t>f</w:t>
            </w:r>
            <w:r w:rsidRPr="00DF1C56">
              <w:rPr>
                <w:rFonts w:ascii="Poppins" w:hAnsi="Poppins" w:cs="Poppins"/>
                <w:b/>
                <w:color w:val="161B4E"/>
                <w:sz w:val="32"/>
                <w:szCs w:val="22"/>
              </w:rPr>
              <w:t xml:space="preserve">orm </w:t>
            </w:r>
            <w:r w:rsidRPr="00DF1C56">
              <w:rPr>
                <w:rFonts w:ascii="Poppins" w:hAnsi="Poppins" w:cs="Poppins"/>
                <w:color w:val="161B4E"/>
                <w:sz w:val="40"/>
                <w:szCs w:val="40"/>
              </w:rPr>
              <w:t xml:space="preserve"> </w:t>
            </w:r>
          </w:p>
          <w:p w14:paraId="1A5C0E68" w14:textId="2BA09153" w:rsidR="009F2E1E" w:rsidRPr="00DF1C56" w:rsidRDefault="61619547" w:rsidP="458530AB">
            <w:pPr>
              <w:jc w:val="center"/>
              <w:rPr>
                <w:rFonts w:ascii="Poppins" w:hAnsi="Poppins" w:cs="Poppins"/>
                <w:b/>
                <w:bCs/>
                <w:color w:val="161B4E"/>
              </w:rPr>
            </w:pPr>
            <w:r w:rsidRPr="2A81D828">
              <w:rPr>
                <w:rFonts w:ascii="Poppins" w:hAnsi="Poppins" w:cs="Poppins"/>
                <w:color w:val="161B4E"/>
                <w:sz w:val="32"/>
                <w:szCs w:val="32"/>
              </w:rPr>
              <w:t>Oxfordshire</w:t>
            </w:r>
            <w:r w:rsidR="00BD6587" w:rsidRPr="2A81D828">
              <w:rPr>
                <w:rFonts w:ascii="Poppins" w:hAnsi="Poppins" w:cs="Poppins"/>
                <w:color w:val="161B4E"/>
                <w:sz w:val="32"/>
                <w:szCs w:val="32"/>
              </w:rPr>
              <w:t xml:space="preserve"> </w:t>
            </w:r>
            <w:r w:rsidR="000B1743" w:rsidRPr="2A81D828">
              <w:rPr>
                <w:rFonts w:ascii="Poppins" w:hAnsi="Poppins" w:cs="Poppins"/>
                <w:color w:val="161B4E"/>
                <w:sz w:val="32"/>
                <w:szCs w:val="32"/>
              </w:rPr>
              <w:t>c</w:t>
            </w:r>
            <w:r w:rsidR="00BD6587" w:rsidRPr="2A81D828">
              <w:rPr>
                <w:rFonts w:ascii="Poppins" w:hAnsi="Poppins" w:cs="Poppins"/>
                <w:color w:val="161B4E"/>
                <w:sz w:val="32"/>
                <w:szCs w:val="32"/>
              </w:rPr>
              <w:t xml:space="preserve">ounty </w:t>
            </w:r>
            <w:r w:rsidR="000B1743" w:rsidRPr="2A81D828">
              <w:rPr>
                <w:rFonts w:ascii="Poppins" w:hAnsi="Poppins" w:cs="Poppins"/>
                <w:color w:val="161B4E"/>
                <w:sz w:val="32"/>
                <w:szCs w:val="32"/>
              </w:rPr>
              <w:t>c</w:t>
            </w:r>
            <w:r w:rsidR="00BD6587" w:rsidRPr="2A81D828">
              <w:rPr>
                <w:rFonts w:ascii="Poppins" w:hAnsi="Poppins" w:cs="Poppins"/>
                <w:color w:val="161B4E"/>
                <w:sz w:val="32"/>
                <w:szCs w:val="32"/>
              </w:rPr>
              <w:t>ommissioner</w:t>
            </w:r>
          </w:p>
        </w:tc>
      </w:tr>
      <w:tr w:rsidR="009F2E1E" w:rsidRPr="00DF1C56" w14:paraId="7BCDA6A1" w14:textId="77777777" w:rsidTr="2A81D828">
        <w:trPr>
          <w:trHeight w:val="60"/>
        </w:trPr>
        <w:tc>
          <w:tcPr>
            <w:tcW w:w="9771" w:type="dxa"/>
            <w:gridSpan w:val="2"/>
            <w:tcBorders>
              <w:top w:val="single" w:sz="4" w:space="0" w:color="FFFFFF" w:themeColor="background1"/>
              <w:left w:val="single" w:sz="4" w:space="0" w:color="FFFFFF" w:themeColor="background1"/>
              <w:bottom w:val="single" w:sz="8" w:space="0" w:color="000000" w:themeColor="text1"/>
              <w:right w:val="single" w:sz="4" w:space="0" w:color="FFFFFF" w:themeColor="background1"/>
            </w:tcBorders>
            <w:tcMar>
              <w:top w:w="80" w:type="dxa"/>
              <w:left w:w="80" w:type="dxa"/>
              <w:bottom w:w="80" w:type="dxa"/>
              <w:right w:w="80" w:type="dxa"/>
            </w:tcMar>
          </w:tcPr>
          <w:p w14:paraId="4220B507" w14:textId="77777777" w:rsidR="009F2E1E" w:rsidRPr="00DF1C56" w:rsidRDefault="009F2E1E" w:rsidP="009F2E1E">
            <w:pPr>
              <w:rPr>
                <w:rFonts w:ascii="Poppins" w:hAnsi="Poppins" w:cs="Poppins"/>
                <w:b/>
                <w:bCs/>
                <w:color w:val="161B4E"/>
                <w:szCs w:val="22"/>
              </w:rPr>
            </w:pPr>
          </w:p>
        </w:tc>
      </w:tr>
      <w:tr w:rsidR="009F2E1E" w:rsidRPr="00DF1C56" w14:paraId="58C0EE7C" w14:textId="77777777" w:rsidTr="2A81D828">
        <w:trPr>
          <w:trHeight w:val="60"/>
        </w:trPr>
        <w:tc>
          <w:tcPr>
            <w:tcW w:w="33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B7E6D92" w14:textId="185FD7B6" w:rsidR="009F2E1E" w:rsidRPr="00DF1C56" w:rsidRDefault="009F2E1E" w:rsidP="009F2E1E">
            <w:pPr>
              <w:rPr>
                <w:rFonts w:ascii="Poppins" w:hAnsi="Poppins" w:cs="Poppins"/>
                <w:b/>
                <w:bCs/>
                <w:color w:val="161B4E"/>
                <w:szCs w:val="22"/>
              </w:rPr>
            </w:pPr>
            <w:r w:rsidRPr="00DF1C56">
              <w:rPr>
                <w:rFonts w:ascii="Poppins" w:hAnsi="Poppins" w:cs="Poppins"/>
                <w:b/>
                <w:bCs/>
                <w:color w:val="161B4E"/>
                <w:szCs w:val="22"/>
              </w:rPr>
              <w:t xml:space="preserve">Title &amp; </w:t>
            </w:r>
            <w:r w:rsidR="006646B9">
              <w:rPr>
                <w:rFonts w:ascii="Poppins" w:hAnsi="Poppins" w:cs="Poppins"/>
                <w:b/>
                <w:bCs/>
                <w:color w:val="161B4E"/>
                <w:szCs w:val="22"/>
              </w:rPr>
              <w:t>f</w:t>
            </w:r>
            <w:r w:rsidRPr="00DF1C56">
              <w:rPr>
                <w:rFonts w:ascii="Poppins" w:hAnsi="Poppins" w:cs="Poppins"/>
                <w:b/>
                <w:bCs/>
                <w:color w:val="161B4E"/>
                <w:szCs w:val="22"/>
              </w:rPr>
              <w:t xml:space="preserve">ull </w:t>
            </w:r>
            <w:r w:rsidR="006646B9">
              <w:rPr>
                <w:rFonts w:ascii="Poppins" w:hAnsi="Poppins" w:cs="Poppins"/>
                <w:b/>
                <w:bCs/>
                <w:color w:val="161B4E"/>
                <w:szCs w:val="22"/>
              </w:rPr>
              <w:t>n</w:t>
            </w:r>
            <w:r w:rsidRPr="00DF1C56">
              <w:rPr>
                <w:rFonts w:ascii="Poppins" w:hAnsi="Poppins" w:cs="Poppins"/>
                <w:b/>
                <w:bCs/>
                <w:color w:val="161B4E"/>
                <w:szCs w:val="22"/>
              </w:rPr>
              <w:t>ame</w:t>
            </w:r>
          </w:p>
        </w:tc>
        <w:tc>
          <w:tcPr>
            <w:tcW w:w="6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C3E2FE9" w14:textId="77777777" w:rsidR="009F2E1E" w:rsidRPr="00DF1C56" w:rsidRDefault="009F2E1E" w:rsidP="009F2E1E">
            <w:pPr>
              <w:rPr>
                <w:rFonts w:ascii="Poppins" w:hAnsi="Poppins" w:cs="Poppins"/>
                <w:b/>
                <w:bCs/>
                <w:color w:val="161B4E"/>
                <w:szCs w:val="22"/>
              </w:rPr>
            </w:pPr>
          </w:p>
        </w:tc>
      </w:tr>
      <w:tr w:rsidR="009F2E1E" w:rsidRPr="00DF1C56" w14:paraId="1A027F46" w14:textId="77777777" w:rsidTr="00342DD4">
        <w:trPr>
          <w:trHeight w:val="60"/>
        </w:trPr>
        <w:tc>
          <w:tcPr>
            <w:tcW w:w="3310" w:type="dxa"/>
            <w:tcBorders>
              <w:top w:val="single" w:sz="8" w:space="0" w:color="000000" w:themeColor="text1"/>
              <w:left w:val="single" w:sz="8" w:space="0" w:color="000000" w:themeColor="text1"/>
              <w:bottom w:val="single" w:sz="4" w:space="0" w:color="auto"/>
              <w:right w:val="single" w:sz="8" w:space="0" w:color="000000" w:themeColor="text1"/>
            </w:tcBorders>
            <w:tcMar>
              <w:top w:w="80" w:type="dxa"/>
              <w:left w:w="80" w:type="dxa"/>
              <w:bottom w:w="80" w:type="dxa"/>
              <w:right w:w="80" w:type="dxa"/>
            </w:tcMar>
          </w:tcPr>
          <w:p w14:paraId="7C89FA03" w14:textId="16CEACBE" w:rsidR="009F2E1E" w:rsidRPr="00DF1C56" w:rsidRDefault="009F2E1E" w:rsidP="009F2E1E">
            <w:pPr>
              <w:rPr>
                <w:rFonts w:ascii="Poppins" w:hAnsi="Poppins" w:cs="Poppins"/>
                <w:b/>
                <w:bCs/>
                <w:color w:val="161B4E"/>
                <w:szCs w:val="22"/>
              </w:rPr>
            </w:pPr>
            <w:r w:rsidRPr="00DF1C56">
              <w:rPr>
                <w:rFonts w:ascii="Poppins" w:hAnsi="Poppins" w:cs="Poppins"/>
                <w:b/>
                <w:bCs/>
                <w:color w:val="161B4E"/>
                <w:szCs w:val="22"/>
              </w:rPr>
              <w:t xml:space="preserve">Girlguiding </w:t>
            </w:r>
            <w:r w:rsidR="006646B9">
              <w:rPr>
                <w:rFonts w:ascii="Poppins" w:hAnsi="Poppins" w:cs="Poppins"/>
                <w:b/>
                <w:bCs/>
                <w:color w:val="161B4E"/>
                <w:szCs w:val="22"/>
              </w:rPr>
              <w:t>m</w:t>
            </w:r>
            <w:r w:rsidRPr="00DF1C56">
              <w:rPr>
                <w:rFonts w:ascii="Poppins" w:hAnsi="Poppins" w:cs="Poppins"/>
                <w:b/>
                <w:bCs/>
                <w:color w:val="161B4E"/>
                <w:szCs w:val="22"/>
              </w:rPr>
              <w:t xml:space="preserve">embership </w:t>
            </w:r>
            <w:r w:rsidR="006646B9">
              <w:rPr>
                <w:rFonts w:ascii="Poppins" w:hAnsi="Poppins" w:cs="Poppins"/>
                <w:b/>
                <w:bCs/>
                <w:color w:val="161B4E"/>
                <w:szCs w:val="22"/>
              </w:rPr>
              <w:t>n</w:t>
            </w:r>
            <w:r w:rsidRPr="00DF1C56">
              <w:rPr>
                <w:rFonts w:ascii="Poppins" w:hAnsi="Poppins" w:cs="Poppins"/>
                <w:b/>
                <w:bCs/>
                <w:color w:val="161B4E"/>
                <w:szCs w:val="22"/>
              </w:rPr>
              <w:t>o</w:t>
            </w:r>
            <w:r w:rsidR="006646B9">
              <w:rPr>
                <w:rFonts w:ascii="Poppins" w:hAnsi="Poppins" w:cs="Poppins"/>
                <w:b/>
                <w:bCs/>
                <w:color w:val="161B4E"/>
                <w:szCs w:val="22"/>
              </w:rPr>
              <w:t>.</w:t>
            </w:r>
            <w:r w:rsidRPr="00DF1C56">
              <w:rPr>
                <w:rFonts w:ascii="Poppins" w:hAnsi="Poppins" w:cs="Poppins"/>
                <w:b/>
                <w:bCs/>
                <w:color w:val="161B4E"/>
                <w:szCs w:val="22"/>
              </w:rPr>
              <w:t>:</w:t>
            </w:r>
          </w:p>
        </w:tc>
        <w:tc>
          <w:tcPr>
            <w:tcW w:w="6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44945AA" w14:textId="77777777" w:rsidR="009F2E1E" w:rsidRPr="00DF1C56" w:rsidRDefault="009F2E1E" w:rsidP="009F2E1E">
            <w:pPr>
              <w:rPr>
                <w:rFonts w:ascii="Poppins" w:hAnsi="Poppins" w:cs="Poppins"/>
                <w:b/>
                <w:bCs/>
                <w:color w:val="161B4E"/>
                <w:szCs w:val="22"/>
              </w:rPr>
            </w:pPr>
          </w:p>
        </w:tc>
      </w:tr>
      <w:tr w:rsidR="009F2E1E" w:rsidRPr="00DF1C56" w14:paraId="42105DEB" w14:textId="77777777" w:rsidTr="00342DD4">
        <w:trPr>
          <w:trHeight w:val="60"/>
        </w:trPr>
        <w:tc>
          <w:tcPr>
            <w:tcW w:w="3310"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CD96536" w14:textId="77777777" w:rsidR="009F2E1E" w:rsidRPr="00DF1C56" w:rsidRDefault="009F2E1E" w:rsidP="009F2E1E">
            <w:pPr>
              <w:rPr>
                <w:rFonts w:ascii="Poppins" w:hAnsi="Poppins" w:cs="Poppins"/>
                <w:b/>
                <w:bCs/>
                <w:color w:val="161B4E"/>
                <w:szCs w:val="22"/>
              </w:rPr>
            </w:pPr>
            <w:r w:rsidRPr="00DF1C56">
              <w:rPr>
                <w:rFonts w:ascii="Poppins" w:hAnsi="Poppins" w:cs="Poppins"/>
                <w:b/>
                <w:bCs/>
                <w:color w:val="161B4E"/>
                <w:szCs w:val="22"/>
              </w:rPr>
              <w:t>Telephone number(s)</w:t>
            </w:r>
          </w:p>
          <w:p w14:paraId="6B0CBF14" w14:textId="77777777" w:rsidR="009F2E1E" w:rsidRPr="00DF1C56" w:rsidRDefault="009F2E1E" w:rsidP="009F2E1E">
            <w:pPr>
              <w:rPr>
                <w:rFonts w:ascii="Poppins" w:hAnsi="Poppins" w:cs="Poppins"/>
                <w:color w:val="161B4E"/>
                <w:szCs w:val="22"/>
              </w:rPr>
            </w:pPr>
            <w:r w:rsidRPr="00DF1C56">
              <w:rPr>
                <w:rFonts w:ascii="Poppins" w:hAnsi="Poppins" w:cs="Poppins"/>
                <w:b/>
                <w:bCs/>
                <w:color w:val="161B4E"/>
                <w:szCs w:val="22"/>
              </w:rPr>
              <w:t>(indicate which is best to contact you on and when):</w:t>
            </w:r>
          </w:p>
        </w:tc>
        <w:tc>
          <w:tcPr>
            <w:tcW w:w="6461" w:type="dxa"/>
            <w:tcBorders>
              <w:top w:val="single" w:sz="8" w:space="0" w:color="000000" w:themeColor="text1"/>
              <w:left w:val="single" w:sz="4" w:space="0" w:color="auto"/>
              <w:bottom w:val="single" w:sz="8" w:space="0" w:color="000000" w:themeColor="text1"/>
              <w:right w:val="single" w:sz="8" w:space="0" w:color="000000" w:themeColor="text1"/>
            </w:tcBorders>
            <w:tcMar>
              <w:top w:w="80" w:type="dxa"/>
              <w:left w:w="80" w:type="dxa"/>
              <w:bottom w:w="80" w:type="dxa"/>
              <w:right w:w="80" w:type="dxa"/>
            </w:tcMar>
          </w:tcPr>
          <w:p w14:paraId="630B42D9" w14:textId="77777777" w:rsidR="009F2E1E" w:rsidRPr="00DF1C56" w:rsidRDefault="009F2E1E" w:rsidP="009F2E1E">
            <w:pPr>
              <w:rPr>
                <w:rFonts w:ascii="Poppins" w:hAnsi="Poppins" w:cs="Poppins"/>
                <w:color w:val="161B4E"/>
                <w:szCs w:val="22"/>
              </w:rPr>
            </w:pPr>
          </w:p>
        </w:tc>
      </w:tr>
      <w:tr w:rsidR="009F2E1E" w:rsidRPr="00DF1C56" w14:paraId="72674527" w14:textId="77777777" w:rsidTr="00342DD4">
        <w:trPr>
          <w:trHeight w:val="60"/>
        </w:trPr>
        <w:tc>
          <w:tcPr>
            <w:tcW w:w="3310" w:type="dxa"/>
            <w:vMerge/>
            <w:tcBorders>
              <w:top w:val="single" w:sz="4" w:space="0" w:color="auto"/>
              <w:left w:val="single" w:sz="4" w:space="0" w:color="auto"/>
              <w:bottom w:val="single" w:sz="4" w:space="0" w:color="auto"/>
              <w:right w:val="single" w:sz="4" w:space="0" w:color="auto"/>
            </w:tcBorders>
          </w:tcPr>
          <w:p w14:paraId="08EFC71B" w14:textId="77777777" w:rsidR="009F2E1E" w:rsidRPr="00DF1C56" w:rsidRDefault="009F2E1E" w:rsidP="009F2E1E">
            <w:pPr>
              <w:rPr>
                <w:rFonts w:ascii="Poppins" w:hAnsi="Poppins" w:cs="Poppins"/>
                <w:color w:val="161B4E"/>
                <w:szCs w:val="22"/>
              </w:rPr>
            </w:pPr>
          </w:p>
        </w:tc>
        <w:tc>
          <w:tcPr>
            <w:tcW w:w="6461" w:type="dxa"/>
            <w:tcBorders>
              <w:top w:val="single" w:sz="8" w:space="0" w:color="000000" w:themeColor="text1"/>
              <w:left w:val="single" w:sz="4" w:space="0" w:color="auto"/>
              <w:bottom w:val="single" w:sz="8" w:space="0" w:color="000000" w:themeColor="text1"/>
              <w:right w:val="single" w:sz="8" w:space="0" w:color="000000" w:themeColor="text1"/>
            </w:tcBorders>
            <w:tcMar>
              <w:top w:w="80" w:type="dxa"/>
              <w:left w:w="80" w:type="dxa"/>
              <w:bottom w:w="80" w:type="dxa"/>
              <w:right w:w="80" w:type="dxa"/>
            </w:tcMar>
          </w:tcPr>
          <w:p w14:paraId="71B61C44" w14:textId="77777777" w:rsidR="009F2E1E" w:rsidRPr="00DF1C56" w:rsidRDefault="009F2E1E" w:rsidP="009F2E1E">
            <w:pPr>
              <w:rPr>
                <w:rFonts w:ascii="Poppins" w:hAnsi="Poppins" w:cs="Poppins"/>
                <w:color w:val="161B4E"/>
                <w:szCs w:val="22"/>
              </w:rPr>
            </w:pPr>
          </w:p>
        </w:tc>
      </w:tr>
      <w:tr w:rsidR="009F2E1E" w:rsidRPr="00DF1C56" w14:paraId="0D0FAF96" w14:textId="77777777" w:rsidTr="00342DD4">
        <w:trPr>
          <w:trHeight w:val="60"/>
        </w:trPr>
        <w:tc>
          <w:tcPr>
            <w:tcW w:w="3310" w:type="dxa"/>
            <w:tcBorders>
              <w:top w:val="single" w:sz="4" w:space="0" w:color="auto"/>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ED4CB19" w14:textId="77777777" w:rsidR="009F2E1E" w:rsidRPr="00DF1C56" w:rsidRDefault="009F2E1E" w:rsidP="009F2E1E">
            <w:pPr>
              <w:rPr>
                <w:rFonts w:ascii="Poppins" w:hAnsi="Poppins" w:cs="Poppins"/>
                <w:color w:val="161B4E"/>
                <w:szCs w:val="22"/>
              </w:rPr>
            </w:pPr>
            <w:r w:rsidRPr="00DF1C56">
              <w:rPr>
                <w:rFonts w:ascii="Poppins" w:hAnsi="Poppins" w:cs="Poppins"/>
                <w:b/>
                <w:bCs/>
                <w:color w:val="161B4E"/>
                <w:szCs w:val="22"/>
              </w:rPr>
              <w:t>E-mail address:</w:t>
            </w:r>
          </w:p>
        </w:tc>
        <w:tc>
          <w:tcPr>
            <w:tcW w:w="6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4806782" w14:textId="77777777" w:rsidR="009F2E1E" w:rsidRPr="00DF1C56" w:rsidRDefault="009F2E1E" w:rsidP="009F2E1E">
            <w:pPr>
              <w:rPr>
                <w:rFonts w:ascii="Poppins" w:hAnsi="Poppins" w:cs="Poppins"/>
                <w:color w:val="161B4E"/>
                <w:szCs w:val="22"/>
              </w:rPr>
            </w:pPr>
          </w:p>
        </w:tc>
      </w:tr>
      <w:tr w:rsidR="009F2E1E" w:rsidRPr="00DF1C56" w14:paraId="29F75753" w14:textId="77777777" w:rsidTr="2A81D828">
        <w:trPr>
          <w:trHeight w:val="25"/>
        </w:trPr>
        <w:tc>
          <w:tcPr>
            <w:tcW w:w="33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2DCFBA4D" w14:textId="77777777" w:rsidR="009F2E1E" w:rsidRPr="00DF1C56" w:rsidRDefault="009F2E1E" w:rsidP="009F2E1E">
            <w:pPr>
              <w:rPr>
                <w:rFonts w:ascii="Poppins" w:hAnsi="Poppins" w:cs="Poppins"/>
                <w:b/>
                <w:bCs/>
                <w:color w:val="161B4E"/>
                <w:szCs w:val="22"/>
              </w:rPr>
            </w:pPr>
            <w:r w:rsidRPr="00DF1C56">
              <w:rPr>
                <w:rFonts w:ascii="Poppins" w:hAnsi="Poppins" w:cs="Poppins"/>
                <w:b/>
                <w:bCs/>
                <w:color w:val="161B4E"/>
                <w:szCs w:val="22"/>
              </w:rPr>
              <w:t>Current role(s) within Girlguiding:</w:t>
            </w:r>
          </w:p>
        </w:tc>
        <w:tc>
          <w:tcPr>
            <w:tcW w:w="6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52AE747" w14:textId="77777777" w:rsidR="009F2E1E" w:rsidRPr="00DF1C56" w:rsidRDefault="009F2E1E" w:rsidP="009F2E1E">
            <w:pPr>
              <w:rPr>
                <w:rFonts w:ascii="Poppins" w:hAnsi="Poppins" w:cs="Poppins"/>
                <w:color w:val="161B4E"/>
                <w:szCs w:val="22"/>
              </w:rPr>
            </w:pPr>
          </w:p>
        </w:tc>
      </w:tr>
      <w:tr w:rsidR="009F2E1E" w:rsidRPr="00DF1C56" w14:paraId="4D6A77ED" w14:textId="77777777" w:rsidTr="2A81D828">
        <w:trPr>
          <w:trHeight w:val="25"/>
        </w:trPr>
        <w:tc>
          <w:tcPr>
            <w:tcW w:w="3310" w:type="dxa"/>
            <w:tcBorders>
              <w:top w:val="single" w:sz="8" w:space="0" w:color="000000" w:themeColor="text1"/>
              <w:left w:val="single" w:sz="4" w:space="0" w:color="FFFFFF" w:themeColor="background1"/>
              <w:bottom w:val="single" w:sz="8" w:space="0" w:color="000000" w:themeColor="text1"/>
              <w:right w:val="single" w:sz="4" w:space="0" w:color="FFFFFF" w:themeColor="background1"/>
            </w:tcBorders>
            <w:tcMar>
              <w:top w:w="80" w:type="dxa"/>
              <w:left w:w="80" w:type="dxa"/>
              <w:bottom w:w="80" w:type="dxa"/>
              <w:right w:w="80" w:type="dxa"/>
            </w:tcMar>
          </w:tcPr>
          <w:p w14:paraId="10DDDE67" w14:textId="77777777" w:rsidR="009F2E1E" w:rsidRPr="00CB223E" w:rsidRDefault="009F2E1E" w:rsidP="009F2E1E">
            <w:pPr>
              <w:rPr>
                <w:rFonts w:ascii="Poppins" w:hAnsi="Poppins" w:cs="Poppins"/>
                <w:b/>
                <w:bCs/>
                <w:color w:val="161B4E"/>
                <w:sz w:val="2"/>
                <w:szCs w:val="2"/>
              </w:rPr>
            </w:pPr>
          </w:p>
        </w:tc>
        <w:tc>
          <w:tcPr>
            <w:tcW w:w="6461" w:type="dxa"/>
            <w:tcBorders>
              <w:top w:val="single" w:sz="8" w:space="0" w:color="000000" w:themeColor="text1"/>
              <w:left w:val="single" w:sz="4" w:space="0" w:color="FFFFFF" w:themeColor="background1"/>
              <w:bottom w:val="single" w:sz="8" w:space="0" w:color="000000" w:themeColor="text1"/>
              <w:right w:val="single" w:sz="4" w:space="0" w:color="FFFFFF" w:themeColor="background1"/>
            </w:tcBorders>
            <w:tcMar>
              <w:top w:w="80" w:type="dxa"/>
              <w:left w:w="80" w:type="dxa"/>
              <w:bottom w:w="80" w:type="dxa"/>
              <w:right w:w="80" w:type="dxa"/>
            </w:tcMar>
          </w:tcPr>
          <w:p w14:paraId="2AA9C154" w14:textId="77777777" w:rsidR="009F2E1E" w:rsidRPr="00CB223E" w:rsidRDefault="009F2E1E" w:rsidP="009F2E1E">
            <w:pPr>
              <w:rPr>
                <w:rFonts w:ascii="Poppins" w:hAnsi="Poppins" w:cs="Poppins"/>
                <w:color w:val="161B4E"/>
                <w:sz w:val="2"/>
                <w:szCs w:val="2"/>
              </w:rPr>
            </w:pPr>
          </w:p>
        </w:tc>
      </w:tr>
      <w:tr w:rsidR="009F2E1E" w:rsidRPr="00DF1C56" w14:paraId="1E7B5ACD" w14:textId="77777777" w:rsidTr="2A81D828">
        <w:trPr>
          <w:trHeight w:val="25"/>
        </w:trPr>
        <w:tc>
          <w:tcPr>
            <w:tcW w:w="977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088792B9" w14:textId="6A2E78B6" w:rsidR="009F2E1E" w:rsidRPr="00765F42" w:rsidRDefault="009F2E1E" w:rsidP="009F2E1E">
            <w:pPr>
              <w:rPr>
                <w:rFonts w:ascii="Poppins" w:hAnsi="Poppins" w:cs="Poppins"/>
                <w:color w:val="161B4E"/>
                <w:sz w:val="20"/>
                <w:szCs w:val="22"/>
              </w:rPr>
            </w:pPr>
            <w:r w:rsidRPr="00765F42">
              <w:rPr>
                <w:rFonts w:ascii="Poppins" w:hAnsi="Poppins" w:cs="Poppins"/>
                <w:color w:val="161B4E"/>
                <w:sz w:val="20"/>
                <w:szCs w:val="22"/>
              </w:rPr>
              <w:t xml:space="preserve">Please provide a personal statement detailing what you feel you could contribute to the </w:t>
            </w:r>
            <w:r w:rsidR="00BD6587">
              <w:rPr>
                <w:rFonts w:ascii="Poppins" w:hAnsi="Poppins" w:cs="Poppins"/>
                <w:color w:val="161B4E"/>
                <w:sz w:val="20"/>
                <w:szCs w:val="22"/>
              </w:rPr>
              <w:t>role of county commissioner</w:t>
            </w:r>
            <w:r w:rsidRPr="00765F42">
              <w:rPr>
                <w:rFonts w:ascii="Poppins" w:hAnsi="Poppins" w:cs="Poppins"/>
                <w:color w:val="161B4E"/>
                <w:sz w:val="20"/>
                <w:szCs w:val="22"/>
              </w:rPr>
              <w:t xml:space="preserve"> for which you are nominating yourself.</w:t>
            </w:r>
          </w:p>
          <w:p w14:paraId="54146B98" w14:textId="77777777" w:rsidR="009F2E1E" w:rsidRPr="00765F42" w:rsidRDefault="009F2E1E" w:rsidP="009F2E1E">
            <w:pPr>
              <w:rPr>
                <w:rFonts w:ascii="Poppins" w:hAnsi="Poppins" w:cs="Poppins"/>
                <w:color w:val="161B4E"/>
                <w:sz w:val="20"/>
                <w:szCs w:val="22"/>
              </w:rPr>
            </w:pPr>
          </w:p>
          <w:p w14:paraId="2E707C63" w14:textId="77777777" w:rsidR="009F2E1E" w:rsidRPr="00765F42" w:rsidRDefault="009F2E1E" w:rsidP="009F2E1E">
            <w:pPr>
              <w:rPr>
                <w:rFonts w:ascii="Poppins" w:hAnsi="Poppins" w:cs="Poppins"/>
                <w:color w:val="161B4E"/>
                <w:sz w:val="20"/>
                <w:szCs w:val="22"/>
              </w:rPr>
            </w:pPr>
            <w:r w:rsidRPr="00765F42">
              <w:rPr>
                <w:rFonts w:ascii="Poppins" w:hAnsi="Poppins" w:cs="Poppins"/>
                <w:color w:val="161B4E"/>
                <w:sz w:val="20"/>
                <w:szCs w:val="22"/>
              </w:rPr>
              <w:t>Please refer to the role information when describing the skills, you would bring / contribute to the committee.</w:t>
            </w:r>
          </w:p>
          <w:p w14:paraId="2C60B776" w14:textId="77777777" w:rsidR="009F2E1E" w:rsidRPr="00765F42" w:rsidRDefault="009F2E1E" w:rsidP="009F2E1E">
            <w:pPr>
              <w:rPr>
                <w:rFonts w:ascii="Poppins" w:hAnsi="Poppins" w:cs="Poppins"/>
                <w:color w:val="161B4E"/>
                <w:sz w:val="20"/>
                <w:szCs w:val="22"/>
              </w:rPr>
            </w:pPr>
          </w:p>
          <w:p w14:paraId="156AE703" w14:textId="77777777" w:rsidR="009F2E1E" w:rsidRPr="00765F42" w:rsidRDefault="009F2E1E" w:rsidP="009F2E1E">
            <w:pPr>
              <w:rPr>
                <w:rFonts w:ascii="Poppins" w:hAnsi="Poppins" w:cs="Poppins"/>
                <w:color w:val="161B4E"/>
                <w:sz w:val="20"/>
                <w:szCs w:val="22"/>
              </w:rPr>
            </w:pPr>
            <w:r w:rsidRPr="00765F42">
              <w:rPr>
                <w:rFonts w:ascii="Poppins" w:hAnsi="Poppins" w:cs="Poppins"/>
                <w:color w:val="161B4E"/>
                <w:sz w:val="20"/>
                <w:szCs w:val="22"/>
              </w:rPr>
              <w:t xml:space="preserve">Your statement should be no more than 750 words in total and should cover: </w:t>
            </w:r>
            <w:r w:rsidRPr="00765F42">
              <w:rPr>
                <w:rFonts w:ascii="Poppins" w:hAnsi="Poppins" w:cs="Poppins"/>
                <w:color w:val="161B4E"/>
                <w:sz w:val="20"/>
                <w:szCs w:val="22"/>
              </w:rPr>
              <w:tab/>
            </w:r>
          </w:p>
          <w:p w14:paraId="412D19F5" w14:textId="77777777" w:rsidR="009F2E1E" w:rsidRPr="00765F42" w:rsidRDefault="009F2E1E" w:rsidP="009F2E1E">
            <w:pPr>
              <w:numPr>
                <w:ilvl w:val="0"/>
                <w:numId w:val="34"/>
              </w:numPr>
              <w:rPr>
                <w:rFonts w:ascii="Poppins" w:hAnsi="Poppins" w:cs="Poppins"/>
                <w:color w:val="161B4E"/>
                <w:sz w:val="20"/>
                <w:szCs w:val="22"/>
              </w:rPr>
            </w:pPr>
            <w:r w:rsidRPr="00765F42">
              <w:rPr>
                <w:rFonts w:ascii="Poppins" w:hAnsi="Poppins" w:cs="Poppins"/>
                <w:color w:val="161B4E"/>
                <w:sz w:val="20"/>
                <w:szCs w:val="22"/>
              </w:rPr>
              <w:t>the skills you possess</w:t>
            </w:r>
          </w:p>
          <w:p w14:paraId="7A49AADC" w14:textId="77777777" w:rsidR="009F2E1E" w:rsidRPr="00765F42" w:rsidRDefault="009F2E1E" w:rsidP="009F2E1E">
            <w:pPr>
              <w:numPr>
                <w:ilvl w:val="0"/>
                <w:numId w:val="34"/>
              </w:numPr>
              <w:rPr>
                <w:rFonts w:ascii="Poppins" w:hAnsi="Poppins" w:cs="Poppins"/>
                <w:color w:val="161B4E"/>
                <w:sz w:val="20"/>
                <w:szCs w:val="22"/>
              </w:rPr>
            </w:pPr>
            <w:r w:rsidRPr="00765F42">
              <w:rPr>
                <w:rFonts w:ascii="Poppins" w:hAnsi="Poppins" w:cs="Poppins"/>
                <w:color w:val="161B4E"/>
                <w:sz w:val="20"/>
                <w:szCs w:val="22"/>
              </w:rPr>
              <w:t>your guiding experience and how this will assist you in this role</w:t>
            </w:r>
          </w:p>
          <w:p w14:paraId="772CB879" w14:textId="77777777" w:rsidR="009F2E1E" w:rsidRPr="00765F42" w:rsidRDefault="009F2E1E" w:rsidP="009F2E1E">
            <w:pPr>
              <w:numPr>
                <w:ilvl w:val="0"/>
                <w:numId w:val="34"/>
              </w:numPr>
              <w:rPr>
                <w:rFonts w:ascii="Poppins" w:hAnsi="Poppins" w:cs="Poppins"/>
                <w:color w:val="161B4E"/>
                <w:sz w:val="20"/>
                <w:szCs w:val="22"/>
              </w:rPr>
            </w:pPr>
            <w:r w:rsidRPr="00765F42">
              <w:rPr>
                <w:rFonts w:ascii="Poppins" w:hAnsi="Poppins" w:cs="Poppins"/>
                <w:color w:val="161B4E"/>
                <w:sz w:val="20"/>
                <w:szCs w:val="22"/>
              </w:rPr>
              <w:t>other experiences outside of guiding (professional or voluntary) and how these would help you to fulfil this role</w:t>
            </w:r>
          </w:p>
          <w:p w14:paraId="09ADF238" w14:textId="77777777" w:rsidR="009F2E1E" w:rsidRPr="00765F42" w:rsidRDefault="009F2E1E" w:rsidP="009F2E1E">
            <w:pPr>
              <w:numPr>
                <w:ilvl w:val="0"/>
                <w:numId w:val="34"/>
              </w:numPr>
              <w:rPr>
                <w:rFonts w:ascii="Poppins" w:hAnsi="Poppins" w:cs="Poppins"/>
                <w:color w:val="161B4E"/>
                <w:sz w:val="20"/>
                <w:szCs w:val="22"/>
              </w:rPr>
            </w:pPr>
            <w:r w:rsidRPr="00765F42">
              <w:rPr>
                <w:rFonts w:ascii="Poppins" w:hAnsi="Poppins" w:cs="Poppins"/>
                <w:color w:val="161B4E"/>
                <w:sz w:val="20"/>
                <w:szCs w:val="22"/>
              </w:rPr>
              <w:t>why you would like to apply for this role</w:t>
            </w:r>
          </w:p>
          <w:p w14:paraId="71321659" w14:textId="77777777" w:rsidR="009F2E1E" w:rsidRPr="00765F42" w:rsidRDefault="009F2E1E" w:rsidP="009F2E1E">
            <w:pPr>
              <w:contextualSpacing/>
              <w:rPr>
                <w:rFonts w:ascii="Poppins" w:hAnsi="Poppins" w:cs="Poppins"/>
                <w:color w:val="161B4E"/>
                <w:sz w:val="20"/>
                <w:szCs w:val="22"/>
              </w:rPr>
            </w:pPr>
            <w:r w:rsidRPr="00765F42">
              <w:rPr>
                <w:rFonts w:ascii="Poppins" w:hAnsi="Poppins" w:cs="Poppins"/>
                <w:color w:val="161B4E"/>
                <w:sz w:val="20"/>
                <w:szCs w:val="22"/>
              </w:rPr>
              <w:t>(Use an additional sheet as required).</w:t>
            </w:r>
          </w:p>
          <w:p w14:paraId="4C4280DF" w14:textId="77777777" w:rsidR="00506C92" w:rsidRDefault="00506C92" w:rsidP="009F2E1E">
            <w:pPr>
              <w:contextualSpacing/>
              <w:rPr>
                <w:rFonts w:ascii="Poppins" w:hAnsi="Poppins" w:cs="Poppins"/>
                <w:color w:val="161B4E"/>
              </w:rPr>
            </w:pPr>
          </w:p>
          <w:p w14:paraId="53741DBA" w14:textId="77777777" w:rsidR="00506C92" w:rsidRDefault="00506C92" w:rsidP="009F2E1E">
            <w:pPr>
              <w:contextualSpacing/>
              <w:rPr>
                <w:rFonts w:ascii="Poppins" w:hAnsi="Poppins" w:cs="Poppins"/>
                <w:color w:val="161B4E"/>
              </w:rPr>
            </w:pPr>
          </w:p>
          <w:p w14:paraId="6775C1DE" w14:textId="77777777" w:rsidR="00506C92" w:rsidRDefault="00506C92" w:rsidP="009F2E1E">
            <w:pPr>
              <w:contextualSpacing/>
              <w:rPr>
                <w:rFonts w:ascii="Poppins" w:hAnsi="Poppins" w:cs="Poppins"/>
                <w:color w:val="161B4E"/>
              </w:rPr>
            </w:pPr>
          </w:p>
          <w:p w14:paraId="04F46F76" w14:textId="77777777" w:rsidR="004A4D75" w:rsidRDefault="004A4D75" w:rsidP="009F2E1E">
            <w:pPr>
              <w:contextualSpacing/>
              <w:rPr>
                <w:rFonts w:ascii="Poppins" w:hAnsi="Poppins" w:cs="Poppins"/>
                <w:color w:val="161B4E"/>
              </w:rPr>
            </w:pPr>
          </w:p>
          <w:p w14:paraId="7D8AF8FA" w14:textId="77777777" w:rsidR="00506C92" w:rsidRDefault="00506C92" w:rsidP="009F2E1E">
            <w:pPr>
              <w:contextualSpacing/>
              <w:rPr>
                <w:rFonts w:ascii="Poppins" w:hAnsi="Poppins" w:cs="Poppins"/>
                <w:color w:val="161B4E"/>
              </w:rPr>
            </w:pPr>
          </w:p>
          <w:p w14:paraId="29DD91FC" w14:textId="77777777" w:rsidR="00506C92" w:rsidRDefault="00506C92" w:rsidP="009F2E1E">
            <w:pPr>
              <w:contextualSpacing/>
              <w:rPr>
                <w:rFonts w:ascii="Poppins" w:hAnsi="Poppins" w:cs="Poppins"/>
                <w:color w:val="161B4E"/>
              </w:rPr>
            </w:pPr>
          </w:p>
          <w:p w14:paraId="1F948360" w14:textId="77777777" w:rsidR="00506C92" w:rsidRDefault="00506C92" w:rsidP="009F2E1E">
            <w:pPr>
              <w:contextualSpacing/>
              <w:rPr>
                <w:rFonts w:ascii="Poppins" w:hAnsi="Poppins" w:cs="Poppins"/>
                <w:color w:val="161B4E"/>
              </w:rPr>
            </w:pPr>
          </w:p>
          <w:p w14:paraId="28A0AF2F" w14:textId="77777777" w:rsidR="00506C92" w:rsidRDefault="00506C92" w:rsidP="009F2E1E">
            <w:pPr>
              <w:contextualSpacing/>
              <w:rPr>
                <w:rFonts w:ascii="Poppins" w:hAnsi="Poppins" w:cs="Poppins"/>
                <w:color w:val="161B4E"/>
              </w:rPr>
            </w:pPr>
          </w:p>
          <w:p w14:paraId="7D0B8446" w14:textId="77777777" w:rsidR="00506C92" w:rsidRDefault="00506C92" w:rsidP="009F2E1E">
            <w:pPr>
              <w:contextualSpacing/>
              <w:rPr>
                <w:rFonts w:ascii="Poppins" w:hAnsi="Poppins" w:cs="Poppins"/>
                <w:color w:val="161B4E"/>
              </w:rPr>
            </w:pPr>
          </w:p>
          <w:p w14:paraId="16A968FB" w14:textId="77777777" w:rsidR="00506C92" w:rsidRDefault="00506C92" w:rsidP="009F2E1E">
            <w:pPr>
              <w:contextualSpacing/>
              <w:rPr>
                <w:rFonts w:ascii="Poppins" w:hAnsi="Poppins" w:cs="Poppins"/>
                <w:color w:val="161B4E"/>
              </w:rPr>
            </w:pPr>
          </w:p>
          <w:p w14:paraId="6CFD5030" w14:textId="77777777" w:rsidR="00506C92" w:rsidRDefault="00506C92" w:rsidP="009F2E1E">
            <w:pPr>
              <w:contextualSpacing/>
              <w:rPr>
                <w:rFonts w:ascii="Poppins" w:hAnsi="Poppins" w:cs="Poppins"/>
                <w:color w:val="161B4E"/>
              </w:rPr>
            </w:pPr>
          </w:p>
          <w:p w14:paraId="36115535" w14:textId="77777777" w:rsidR="00506C92" w:rsidRDefault="00506C92" w:rsidP="009F2E1E">
            <w:pPr>
              <w:contextualSpacing/>
              <w:rPr>
                <w:rFonts w:ascii="Poppins" w:hAnsi="Poppins" w:cs="Poppins"/>
                <w:color w:val="161B4E"/>
              </w:rPr>
            </w:pPr>
          </w:p>
          <w:p w14:paraId="26DD4D3E" w14:textId="77777777" w:rsidR="00506C92" w:rsidRPr="00DF1C56" w:rsidRDefault="00506C92" w:rsidP="009F2E1E">
            <w:pPr>
              <w:contextualSpacing/>
              <w:rPr>
                <w:rFonts w:ascii="Poppins" w:hAnsi="Poppins" w:cs="Poppins"/>
                <w:color w:val="161B4E"/>
              </w:rPr>
            </w:pPr>
          </w:p>
          <w:p w14:paraId="29904387" w14:textId="77777777" w:rsidR="009F2E1E" w:rsidRPr="00DF1C56" w:rsidRDefault="009F2E1E" w:rsidP="009F2E1E">
            <w:pPr>
              <w:rPr>
                <w:rFonts w:ascii="Poppins" w:hAnsi="Poppins" w:cs="Poppins"/>
                <w:color w:val="161B4E"/>
                <w:szCs w:val="22"/>
              </w:rPr>
            </w:pPr>
          </w:p>
        </w:tc>
      </w:tr>
    </w:tbl>
    <w:p w14:paraId="7AB925A0" w14:textId="6904CBD8" w:rsidR="00A865DE" w:rsidRPr="00DF1C56" w:rsidRDefault="00A865DE" w:rsidP="00A865DE">
      <w:pPr>
        <w:rPr>
          <w:rFonts w:ascii="Poppins" w:hAnsi="Poppins" w:cs="Poppins"/>
          <w:color w:val="161B4E"/>
          <w:szCs w:val="22"/>
        </w:rPr>
      </w:pPr>
    </w:p>
    <w:tbl>
      <w:tblPr>
        <w:tblpPr w:leftFromText="180" w:rightFromText="180" w:vertAnchor="text" w:horzAnchor="margin" w:tblpY="-301"/>
        <w:tblW w:w="9781" w:type="dxa"/>
        <w:shd w:val="clear" w:color="auto" w:fill="548DD4"/>
        <w:tblLook w:val="01E0" w:firstRow="1" w:lastRow="1" w:firstColumn="1" w:lastColumn="1" w:noHBand="0" w:noVBand="0"/>
      </w:tblPr>
      <w:tblGrid>
        <w:gridCol w:w="9781"/>
      </w:tblGrid>
      <w:tr w:rsidR="00DF1C56" w:rsidRPr="00DF1C56" w14:paraId="12A9AD21" w14:textId="77777777" w:rsidTr="2A81D828">
        <w:trPr>
          <w:trHeight w:val="851"/>
        </w:trPr>
        <w:tc>
          <w:tcPr>
            <w:tcW w:w="9781" w:type="dxa"/>
            <w:vAlign w:val="center"/>
          </w:tcPr>
          <w:p w14:paraId="60D419D0" w14:textId="3F2A11B6" w:rsidR="00DF1BDE" w:rsidRPr="00DF1C56" w:rsidRDefault="00DF1BDE" w:rsidP="00DF1BDE">
            <w:pPr>
              <w:jc w:val="center"/>
              <w:rPr>
                <w:rFonts w:ascii="Poppins" w:hAnsi="Poppins" w:cs="Poppins"/>
                <w:color w:val="161B4E"/>
                <w:sz w:val="40"/>
                <w:szCs w:val="40"/>
              </w:rPr>
            </w:pPr>
            <w:r w:rsidRPr="00DF1C56">
              <w:rPr>
                <w:rFonts w:ascii="Poppins" w:hAnsi="Poppins" w:cs="Poppins"/>
                <w:b/>
                <w:color w:val="161B4E"/>
                <w:sz w:val="32"/>
                <w:szCs w:val="22"/>
              </w:rPr>
              <w:t xml:space="preserve">Application </w:t>
            </w:r>
            <w:r w:rsidR="0099116C">
              <w:rPr>
                <w:rFonts w:ascii="Poppins" w:hAnsi="Poppins" w:cs="Poppins"/>
                <w:b/>
                <w:color w:val="161B4E"/>
                <w:sz w:val="32"/>
                <w:szCs w:val="22"/>
              </w:rPr>
              <w:t>f</w:t>
            </w:r>
            <w:r w:rsidRPr="00DF1C56">
              <w:rPr>
                <w:rFonts w:ascii="Poppins" w:hAnsi="Poppins" w:cs="Poppins"/>
                <w:b/>
                <w:color w:val="161B4E"/>
                <w:sz w:val="32"/>
                <w:szCs w:val="22"/>
              </w:rPr>
              <w:t xml:space="preserve">orm </w:t>
            </w:r>
            <w:r w:rsidRPr="00DF1C56">
              <w:rPr>
                <w:rFonts w:ascii="Poppins" w:hAnsi="Poppins" w:cs="Poppins"/>
                <w:color w:val="161B4E"/>
                <w:sz w:val="40"/>
                <w:szCs w:val="40"/>
              </w:rPr>
              <w:t xml:space="preserve"> </w:t>
            </w:r>
          </w:p>
          <w:p w14:paraId="367A7365" w14:textId="74020CD1" w:rsidR="00DF1BDE" w:rsidRPr="00DF1C56" w:rsidRDefault="61619547" w:rsidP="458530AB">
            <w:pPr>
              <w:jc w:val="center"/>
              <w:rPr>
                <w:rFonts w:ascii="Poppins" w:hAnsi="Poppins" w:cs="Poppins"/>
                <w:b/>
                <w:bCs/>
                <w:color w:val="161B4E"/>
              </w:rPr>
            </w:pPr>
            <w:r w:rsidRPr="2A81D828">
              <w:rPr>
                <w:rFonts w:ascii="Poppins" w:hAnsi="Poppins" w:cs="Poppins"/>
                <w:color w:val="161B4E"/>
                <w:sz w:val="32"/>
                <w:szCs w:val="32"/>
              </w:rPr>
              <w:t>Oxfordshire</w:t>
            </w:r>
            <w:r w:rsidR="4C7E6E94" w:rsidRPr="2A81D828">
              <w:rPr>
                <w:rFonts w:ascii="Poppins" w:hAnsi="Poppins" w:cs="Poppins"/>
                <w:color w:val="161B4E"/>
                <w:sz w:val="32"/>
                <w:szCs w:val="32"/>
              </w:rPr>
              <w:t xml:space="preserve"> </w:t>
            </w:r>
            <w:r w:rsidR="000B1743" w:rsidRPr="2A81D828">
              <w:rPr>
                <w:rFonts w:ascii="Poppins" w:hAnsi="Poppins" w:cs="Poppins"/>
                <w:color w:val="161B4E"/>
                <w:sz w:val="32"/>
                <w:szCs w:val="32"/>
              </w:rPr>
              <w:t>c</w:t>
            </w:r>
            <w:r w:rsidR="4C7E6E94" w:rsidRPr="2A81D828">
              <w:rPr>
                <w:rFonts w:ascii="Poppins" w:hAnsi="Poppins" w:cs="Poppins"/>
                <w:color w:val="161B4E"/>
                <w:sz w:val="32"/>
                <w:szCs w:val="32"/>
              </w:rPr>
              <w:t xml:space="preserve">ounty </w:t>
            </w:r>
            <w:r w:rsidR="000B1743" w:rsidRPr="2A81D828">
              <w:rPr>
                <w:rFonts w:ascii="Poppins" w:hAnsi="Poppins" w:cs="Poppins"/>
                <w:color w:val="161B4E"/>
                <w:sz w:val="32"/>
                <w:szCs w:val="32"/>
              </w:rPr>
              <w:t>c</w:t>
            </w:r>
            <w:r w:rsidR="4C7E6E94" w:rsidRPr="2A81D828">
              <w:rPr>
                <w:rFonts w:ascii="Poppins" w:hAnsi="Poppins" w:cs="Poppins"/>
                <w:color w:val="161B4E"/>
                <w:sz w:val="32"/>
                <w:szCs w:val="32"/>
              </w:rPr>
              <w:t>ommissioner</w:t>
            </w:r>
          </w:p>
        </w:tc>
      </w:tr>
    </w:tbl>
    <w:p w14:paraId="25D63302" w14:textId="007EE6F2" w:rsidR="00A865DE" w:rsidRPr="005F229F" w:rsidRDefault="00A865DE" w:rsidP="00A865DE">
      <w:pPr>
        <w:rPr>
          <w:rFonts w:ascii="Poppins" w:hAnsi="Poppins" w:cs="Poppins"/>
          <w:b/>
          <w:bCs/>
          <w:color w:val="161B4E"/>
          <w:sz w:val="20"/>
          <w:szCs w:val="20"/>
        </w:rPr>
      </w:pPr>
      <w:r w:rsidRPr="005F229F">
        <w:rPr>
          <w:rFonts w:ascii="Poppins" w:hAnsi="Poppins" w:cs="Poppins"/>
          <w:b/>
          <w:bCs/>
          <w:color w:val="161B4E"/>
          <w:sz w:val="20"/>
          <w:szCs w:val="20"/>
        </w:rPr>
        <w:t>Please complete the checklist below, and sign and date this form.</w:t>
      </w:r>
    </w:p>
    <w:p w14:paraId="256FA134" w14:textId="0FDFFEE2" w:rsidR="00A865DE" w:rsidRPr="005F229F" w:rsidRDefault="00A865DE" w:rsidP="00A865DE">
      <w:pPr>
        <w:rPr>
          <w:rFonts w:ascii="Poppins" w:hAnsi="Poppins" w:cs="Poppins"/>
          <w:b/>
          <w:bCs/>
          <w:color w:val="161B4E"/>
          <w:sz w:val="20"/>
          <w:szCs w:val="20"/>
        </w:rPr>
      </w:pPr>
    </w:p>
    <w:p w14:paraId="46881AB0" w14:textId="7C4B5485" w:rsidR="00A865DE" w:rsidRPr="005F229F" w:rsidRDefault="00A865DE" w:rsidP="00A865DE">
      <w:pPr>
        <w:rPr>
          <w:rFonts w:ascii="Poppins" w:hAnsi="Poppins" w:cs="Poppins"/>
          <w:color w:val="161B4E"/>
          <w:sz w:val="20"/>
          <w:szCs w:val="20"/>
        </w:rPr>
      </w:pPr>
      <w:r w:rsidRPr="005F229F">
        <w:rPr>
          <w:rFonts w:ascii="Poppins" w:hAnsi="Poppins" w:cs="Poppins"/>
          <w:b/>
          <w:bCs/>
          <w:color w:val="161B4E"/>
          <w:sz w:val="20"/>
          <w:szCs w:val="20"/>
        </w:rPr>
        <w:t>If you are completing the form electronically, please type your name in the signature box.</w:t>
      </w:r>
    </w:p>
    <w:p w14:paraId="6E74A0C2" w14:textId="43C76307" w:rsidR="00A865DE" w:rsidRPr="005F229F" w:rsidRDefault="00A865DE" w:rsidP="00A865DE">
      <w:pPr>
        <w:rPr>
          <w:rFonts w:ascii="Poppins" w:hAnsi="Poppins" w:cs="Poppins"/>
          <w:color w:val="161B4E"/>
          <w:sz w:val="20"/>
          <w:szCs w:val="20"/>
        </w:rPr>
      </w:pPr>
    </w:p>
    <w:p w14:paraId="5ECB72E6" w14:textId="123FB59D" w:rsidR="00133331" w:rsidRDefault="00A865DE" w:rsidP="00A865DE">
      <w:pPr>
        <w:rPr>
          <w:rFonts w:ascii="Poppins" w:hAnsi="Poppins" w:cs="Poppins"/>
          <w:b/>
          <w:bCs/>
          <w:color w:val="161B4E"/>
          <w:sz w:val="20"/>
          <w:szCs w:val="20"/>
          <w:u w:val="single"/>
        </w:rPr>
      </w:pPr>
      <w:r w:rsidRPr="385CB999">
        <w:rPr>
          <w:rFonts w:ascii="Poppins" w:hAnsi="Poppins" w:cs="Poppins"/>
          <w:b/>
          <w:bCs/>
          <w:color w:val="161B4E"/>
          <w:sz w:val="20"/>
          <w:szCs w:val="20"/>
        </w:rPr>
        <w:t xml:space="preserve">The deadline for applications is </w:t>
      </w:r>
      <w:r w:rsidR="579361CA" w:rsidRPr="385CB999">
        <w:rPr>
          <w:rFonts w:ascii="Poppins" w:hAnsi="Poppins" w:cs="Poppins"/>
          <w:b/>
          <w:bCs/>
          <w:color w:val="161B4E"/>
          <w:sz w:val="20"/>
          <w:szCs w:val="20"/>
          <w:u w:val="single"/>
        </w:rPr>
        <w:t>20 February 2026</w:t>
      </w:r>
    </w:p>
    <w:p w14:paraId="311ED905" w14:textId="762004D1" w:rsidR="00133331" w:rsidRPr="005F229F" w:rsidRDefault="00133331" w:rsidP="00A865DE">
      <w:pPr>
        <w:rPr>
          <w:rFonts w:ascii="Poppins" w:hAnsi="Poppins" w:cs="Poppins"/>
          <w:b/>
          <w:bCs/>
          <w:color w:val="161B4E"/>
          <w:sz w:val="20"/>
          <w:szCs w:val="20"/>
        </w:rPr>
      </w:pPr>
      <w:r w:rsidRPr="2B240973">
        <w:rPr>
          <w:rFonts w:ascii="Poppins" w:hAnsi="Poppins" w:cs="Poppins"/>
          <w:b/>
          <w:bCs/>
          <w:color w:val="161B4E"/>
          <w:sz w:val="20"/>
          <w:szCs w:val="20"/>
        </w:rPr>
        <w:t>Interviews are scheduled for the</w:t>
      </w:r>
      <w:r w:rsidR="085AA20A" w:rsidRPr="2B240973">
        <w:rPr>
          <w:rFonts w:ascii="Poppins" w:hAnsi="Poppins" w:cs="Poppins"/>
          <w:b/>
          <w:bCs/>
          <w:color w:val="161B4E"/>
          <w:sz w:val="20"/>
          <w:szCs w:val="20"/>
          <w:u w:val="single"/>
        </w:rPr>
        <w:t xml:space="preserve"> 7/8 March 2026.</w:t>
      </w:r>
    </w:p>
    <w:p w14:paraId="28DDE08D" w14:textId="2898052B" w:rsidR="00A865DE" w:rsidRPr="005F229F" w:rsidRDefault="00A865DE" w:rsidP="00A865DE">
      <w:pPr>
        <w:rPr>
          <w:rFonts w:ascii="Poppins" w:hAnsi="Poppins" w:cs="Poppins"/>
          <w:color w:val="161B4E"/>
          <w:sz w:val="20"/>
          <w:szCs w:val="20"/>
        </w:rPr>
      </w:pPr>
    </w:p>
    <w:p w14:paraId="62FC5BF6" w14:textId="096D4C8A" w:rsidR="00A865DE" w:rsidRPr="005F229F" w:rsidRDefault="00A865DE" w:rsidP="00A865DE">
      <w:pPr>
        <w:rPr>
          <w:rFonts w:ascii="Poppins" w:hAnsi="Poppins" w:cs="Poppins"/>
          <w:color w:val="161B4E"/>
          <w:sz w:val="20"/>
          <w:szCs w:val="20"/>
        </w:rPr>
      </w:pPr>
      <w:bookmarkStart w:id="5" w:name="_Hlk500323861"/>
      <w:r w:rsidRPr="005F229F">
        <w:rPr>
          <w:rFonts w:ascii="Poppins" w:hAnsi="Poppins" w:cs="Poppins"/>
          <w:color w:val="161B4E"/>
          <w:sz w:val="20"/>
          <w:szCs w:val="20"/>
        </w:rPr>
        <w:t xml:space="preserve">All completed applications must be </w:t>
      </w:r>
      <w:r w:rsidRPr="005F229F">
        <w:rPr>
          <w:rFonts w:ascii="Poppins" w:hAnsi="Poppins" w:cs="Poppins"/>
          <w:color w:val="161B4E"/>
          <w:sz w:val="20"/>
          <w:szCs w:val="20"/>
          <w:u w:val="single"/>
        </w:rPr>
        <w:t>marked Private and Confidential</w:t>
      </w:r>
      <w:r w:rsidRPr="005F229F">
        <w:rPr>
          <w:rFonts w:ascii="Poppins" w:hAnsi="Poppins" w:cs="Poppins"/>
          <w:color w:val="161B4E"/>
          <w:sz w:val="20"/>
          <w:szCs w:val="20"/>
        </w:rPr>
        <w:t xml:space="preserve"> and returned by e-mail or post to:</w:t>
      </w:r>
      <w:r w:rsidRPr="005F229F">
        <w:rPr>
          <w:rFonts w:ascii="Poppins" w:hAnsi="Poppins" w:cs="Poppins"/>
          <w:color w:val="161B4E"/>
          <w:sz w:val="20"/>
          <w:szCs w:val="20"/>
        </w:rPr>
        <w:tab/>
      </w:r>
    </w:p>
    <w:p w14:paraId="0660C4F0" w14:textId="77777777" w:rsidR="00A865DE" w:rsidRPr="005F229F" w:rsidRDefault="00A865DE" w:rsidP="00A865DE">
      <w:pPr>
        <w:rPr>
          <w:rFonts w:ascii="Poppins" w:hAnsi="Poppins" w:cs="Poppins"/>
          <w:color w:val="161B4E"/>
          <w:sz w:val="20"/>
          <w:szCs w:val="20"/>
        </w:rPr>
      </w:pPr>
      <w:r w:rsidRPr="005F229F">
        <w:rPr>
          <w:rFonts w:ascii="Poppins" w:hAnsi="Poppins" w:cs="Poppins"/>
          <w:color w:val="161B4E"/>
          <w:sz w:val="20"/>
          <w:szCs w:val="20"/>
        </w:rPr>
        <w:tab/>
      </w:r>
    </w:p>
    <w:p w14:paraId="496FD320" w14:textId="37F52D8E" w:rsidR="00A865DE" w:rsidRPr="005F229F" w:rsidRDefault="00A865DE" w:rsidP="00A865DE">
      <w:pPr>
        <w:ind w:firstLine="720"/>
        <w:rPr>
          <w:rFonts w:ascii="Poppins" w:hAnsi="Poppins" w:cs="Poppins"/>
          <w:color w:val="161B4E"/>
          <w:sz w:val="20"/>
          <w:szCs w:val="20"/>
        </w:rPr>
      </w:pPr>
      <w:r w:rsidRPr="005F229F">
        <w:rPr>
          <w:rFonts w:ascii="Poppins" w:hAnsi="Poppins" w:cs="Poppins"/>
          <w:color w:val="161B4E"/>
          <w:sz w:val="20"/>
          <w:szCs w:val="20"/>
        </w:rPr>
        <w:t xml:space="preserve">FAO: </w:t>
      </w:r>
      <w:r w:rsidR="006162C9">
        <w:rPr>
          <w:rFonts w:ascii="Poppins" w:hAnsi="Poppins" w:cs="Poppins"/>
          <w:color w:val="161B4E"/>
          <w:sz w:val="20"/>
          <w:szCs w:val="20"/>
        </w:rPr>
        <w:t>Ned Mead</w:t>
      </w:r>
    </w:p>
    <w:p w14:paraId="62034558" w14:textId="26F0802A" w:rsidR="00A865DE" w:rsidRPr="005F229F" w:rsidRDefault="00A865DE" w:rsidP="00A865DE">
      <w:pPr>
        <w:rPr>
          <w:rFonts w:ascii="Poppins" w:hAnsi="Poppins" w:cs="Poppins"/>
          <w:color w:val="161B4E"/>
          <w:sz w:val="20"/>
          <w:szCs w:val="20"/>
        </w:rPr>
      </w:pPr>
      <w:r w:rsidRPr="005F229F">
        <w:rPr>
          <w:rFonts w:ascii="Poppins" w:hAnsi="Poppins" w:cs="Poppins"/>
          <w:color w:val="161B4E"/>
          <w:sz w:val="20"/>
          <w:szCs w:val="20"/>
        </w:rPr>
        <w:tab/>
        <w:t>Girlguiding Anglia Office</w:t>
      </w:r>
    </w:p>
    <w:p w14:paraId="32882F30" w14:textId="2B426DB4" w:rsidR="00A865DE" w:rsidRPr="005F229F" w:rsidRDefault="00A865DE" w:rsidP="00A865DE">
      <w:pPr>
        <w:rPr>
          <w:rFonts w:ascii="Poppins" w:hAnsi="Poppins" w:cs="Poppins"/>
          <w:color w:val="161B4E"/>
          <w:sz w:val="20"/>
          <w:szCs w:val="20"/>
        </w:rPr>
      </w:pPr>
      <w:r w:rsidRPr="005F229F">
        <w:rPr>
          <w:rFonts w:ascii="Poppins" w:hAnsi="Poppins" w:cs="Poppins"/>
          <w:color w:val="161B4E"/>
          <w:sz w:val="20"/>
          <w:szCs w:val="20"/>
        </w:rPr>
        <w:tab/>
        <w:t>7 Great Hautbois Road</w:t>
      </w:r>
    </w:p>
    <w:p w14:paraId="2D8725B2" w14:textId="00115535" w:rsidR="00A865DE" w:rsidRPr="005F229F" w:rsidRDefault="00A865DE" w:rsidP="00A865DE">
      <w:pPr>
        <w:rPr>
          <w:rFonts w:ascii="Poppins" w:hAnsi="Poppins" w:cs="Poppins"/>
          <w:color w:val="161B4E"/>
          <w:sz w:val="20"/>
          <w:szCs w:val="20"/>
        </w:rPr>
      </w:pPr>
      <w:r w:rsidRPr="005F229F">
        <w:rPr>
          <w:rFonts w:ascii="Poppins" w:hAnsi="Poppins" w:cs="Poppins"/>
          <w:color w:val="161B4E"/>
          <w:sz w:val="20"/>
          <w:szCs w:val="20"/>
        </w:rPr>
        <w:tab/>
        <w:t>Coltishall, Norwich</w:t>
      </w:r>
    </w:p>
    <w:p w14:paraId="34BDEEAA" w14:textId="5A36F1D0" w:rsidR="00A865DE" w:rsidRPr="005F229F" w:rsidRDefault="00A865DE" w:rsidP="00A865DE">
      <w:pPr>
        <w:ind w:firstLine="720"/>
        <w:rPr>
          <w:rFonts w:ascii="Poppins" w:hAnsi="Poppins" w:cs="Poppins"/>
          <w:color w:val="161B4E"/>
          <w:sz w:val="20"/>
          <w:szCs w:val="20"/>
        </w:rPr>
      </w:pPr>
      <w:r w:rsidRPr="005F229F">
        <w:rPr>
          <w:rFonts w:ascii="Poppins" w:hAnsi="Poppins" w:cs="Poppins"/>
          <w:color w:val="161B4E"/>
          <w:sz w:val="20"/>
          <w:szCs w:val="20"/>
        </w:rPr>
        <w:t>NR12 7JN</w:t>
      </w:r>
    </w:p>
    <w:p w14:paraId="7579B0CB" w14:textId="77777777" w:rsidR="00A865DE" w:rsidRPr="005F229F" w:rsidRDefault="00A865DE" w:rsidP="00A865DE">
      <w:pPr>
        <w:rPr>
          <w:rFonts w:ascii="Poppins" w:hAnsi="Poppins" w:cs="Poppins"/>
          <w:color w:val="161B4E"/>
          <w:sz w:val="20"/>
          <w:szCs w:val="20"/>
        </w:rPr>
      </w:pPr>
    </w:p>
    <w:p w14:paraId="58804F0F" w14:textId="441C49AF" w:rsidR="00A865DE" w:rsidRPr="005F229F" w:rsidRDefault="00A865DE" w:rsidP="75B98068">
      <w:pPr>
        <w:rPr>
          <w:rFonts w:ascii="Poppins" w:hAnsi="Poppins" w:cs="Poppins"/>
          <w:sz w:val="20"/>
          <w:szCs w:val="20"/>
        </w:rPr>
      </w:pPr>
      <w:r w:rsidRPr="385CB999">
        <w:rPr>
          <w:rFonts w:ascii="Poppins" w:hAnsi="Poppins" w:cs="Poppins"/>
          <w:color w:val="161B4E"/>
          <w:sz w:val="20"/>
          <w:szCs w:val="20"/>
        </w:rPr>
        <w:t xml:space="preserve">Email: </w:t>
      </w:r>
      <w:hyperlink r:id="rId13">
        <w:r w:rsidR="07ED7E68" w:rsidRPr="385CB999">
          <w:rPr>
            <w:rStyle w:val="Hyperlink"/>
            <w:rFonts w:ascii="Poppins" w:hAnsi="Poppins" w:cs="Poppins"/>
            <w:sz w:val="20"/>
            <w:szCs w:val="20"/>
          </w:rPr>
          <w:t>ned.mead</w:t>
        </w:r>
        <w:r w:rsidR="00F74FAC" w:rsidRPr="385CB999">
          <w:rPr>
            <w:rStyle w:val="Hyperlink"/>
            <w:rFonts w:ascii="Poppins" w:hAnsi="Poppins" w:cs="Poppins"/>
            <w:sz w:val="20"/>
            <w:szCs w:val="20"/>
          </w:rPr>
          <w:t>@girlguiding-anglia.org.uk</w:t>
        </w:r>
      </w:hyperlink>
    </w:p>
    <w:bookmarkEnd w:id="5"/>
    <w:p w14:paraId="587FE058" w14:textId="1CC4CAE4" w:rsidR="00A865DE" w:rsidRPr="005F229F" w:rsidRDefault="00A865DE" w:rsidP="00A865DE">
      <w:pPr>
        <w:rPr>
          <w:rFonts w:ascii="Poppins" w:hAnsi="Poppins" w:cs="Poppins"/>
          <w:color w:val="161B4E"/>
          <w:sz w:val="20"/>
          <w:szCs w:val="20"/>
        </w:rPr>
      </w:pPr>
    </w:p>
    <w:p w14:paraId="3CCE665D" w14:textId="0B1C7832" w:rsidR="00A865DE" w:rsidRPr="005F229F" w:rsidRDefault="00A865DE" w:rsidP="168D03A3">
      <w:pPr>
        <w:rPr>
          <w:rFonts w:ascii="Poppins" w:hAnsi="Poppins" w:cs="Poppins"/>
          <w:color w:val="161B4E"/>
          <w:sz w:val="20"/>
          <w:szCs w:val="20"/>
        </w:rPr>
      </w:pPr>
      <w:r w:rsidRPr="385CB999">
        <w:rPr>
          <w:rFonts w:ascii="Poppins" w:hAnsi="Poppins" w:cs="Poppins"/>
          <w:color w:val="161B4E"/>
          <w:sz w:val="20"/>
          <w:szCs w:val="20"/>
        </w:rPr>
        <w:t xml:space="preserve">If you have any questions please contact </w:t>
      </w:r>
      <w:r w:rsidR="001516E5" w:rsidRPr="385CB999">
        <w:rPr>
          <w:rFonts w:ascii="Poppins" w:hAnsi="Poppins" w:cs="Poppins"/>
          <w:color w:val="161B4E"/>
          <w:sz w:val="20"/>
          <w:szCs w:val="20"/>
        </w:rPr>
        <w:t>the region office</w:t>
      </w:r>
      <w:r w:rsidRPr="385CB999">
        <w:rPr>
          <w:rFonts w:ascii="Poppins" w:hAnsi="Poppins" w:cs="Poppins"/>
          <w:color w:val="161B4E"/>
          <w:sz w:val="20"/>
          <w:szCs w:val="20"/>
        </w:rPr>
        <w:t xml:space="preserve"> on 01603 737357 or via </w:t>
      </w:r>
      <w:hyperlink r:id="rId14">
        <w:r w:rsidR="73437689" w:rsidRPr="385CB999">
          <w:rPr>
            <w:rStyle w:val="Hyperlink"/>
            <w:rFonts w:ascii="Poppins" w:hAnsi="Poppins" w:cs="Poppins"/>
            <w:sz w:val="20"/>
            <w:szCs w:val="20"/>
          </w:rPr>
          <w:t>ned.mead@girlguiding-anglia.org.uk</w:t>
        </w:r>
      </w:hyperlink>
      <w:r w:rsidRPr="385CB999">
        <w:rPr>
          <w:rFonts w:ascii="Poppins" w:hAnsi="Poppins" w:cs="Poppins"/>
          <w:color w:val="161B4E"/>
          <w:sz w:val="20"/>
          <w:szCs w:val="20"/>
        </w:rPr>
        <w:t xml:space="preserve"> </w:t>
      </w:r>
    </w:p>
    <w:p w14:paraId="5539C1D2" w14:textId="77777777" w:rsidR="00A865DE" w:rsidRPr="005F229F" w:rsidRDefault="00A865DE" w:rsidP="00A865DE">
      <w:pPr>
        <w:rPr>
          <w:rFonts w:ascii="Poppins" w:hAnsi="Poppins" w:cs="Poppins"/>
          <w:color w:val="161B4E"/>
          <w:sz w:val="20"/>
          <w:szCs w:val="20"/>
        </w:rPr>
      </w:pPr>
    </w:p>
    <w:p w14:paraId="23CD6C6F" w14:textId="77777777" w:rsidR="00A865DE" w:rsidRPr="005F229F" w:rsidRDefault="00A865DE" w:rsidP="00A865DE">
      <w:pPr>
        <w:rPr>
          <w:rFonts w:ascii="Poppins" w:hAnsi="Poppins" w:cs="Poppins"/>
          <w:b/>
          <w:bCs/>
          <w:color w:val="161B4E"/>
          <w:sz w:val="20"/>
          <w:szCs w:val="20"/>
        </w:rPr>
      </w:pPr>
      <w:r w:rsidRPr="005F229F">
        <w:rPr>
          <w:rFonts w:ascii="Poppins" w:hAnsi="Poppins" w:cs="Poppins"/>
          <w:b/>
          <w:bCs/>
          <w:color w:val="161B4E"/>
          <w:sz w:val="20"/>
          <w:szCs w:val="20"/>
        </w:rPr>
        <w:t>Checklist &amp; declaration</w:t>
      </w:r>
    </w:p>
    <w:p w14:paraId="1AC59B52" w14:textId="2EF574FB" w:rsidR="00A865DE" w:rsidRPr="005F229F" w:rsidRDefault="00A865DE" w:rsidP="00944598">
      <w:pPr>
        <w:spacing w:after="240"/>
        <w:rPr>
          <w:rFonts w:ascii="Poppins" w:hAnsi="Poppins" w:cs="Poppins"/>
          <w:color w:val="161B4E"/>
          <w:sz w:val="20"/>
          <w:szCs w:val="20"/>
        </w:rPr>
      </w:pPr>
      <w:r w:rsidRPr="005F229F">
        <w:rPr>
          <w:rFonts w:ascii="Poppins" w:hAnsi="Poppins" w:cs="Poppins"/>
          <w:b/>
          <w:bCs/>
          <w:color w:val="161B4E"/>
          <w:sz w:val="20"/>
          <w:szCs w:val="20"/>
        </w:rPr>
        <w:t>_______________________________________________________</w:t>
      </w:r>
    </w:p>
    <w:p w14:paraId="3579E7F2" w14:textId="4C5D5B28" w:rsidR="00A865DE" w:rsidRPr="005F229F" w:rsidRDefault="00000000" w:rsidP="00AC7F91">
      <w:pPr>
        <w:ind w:left="284"/>
        <w:rPr>
          <w:rFonts w:ascii="Poppins" w:hAnsi="Poppins" w:cs="Poppins"/>
          <w:color w:val="161B4E"/>
          <w:sz w:val="20"/>
          <w:szCs w:val="20"/>
        </w:rPr>
      </w:pPr>
      <w:sdt>
        <w:sdtPr>
          <w:rPr>
            <w:rFonts w:ascii="Poppins" w:hAnsi="Poppins" w:cs="Poppins"/>
            <w:color w:val="161B4E"/>
            <w:sz w:val="28"/>
            <w:szCs w:val="28"/>
          </w:rPr>
          <w:id w:val="-1247112472"/>
          <w14:checkbox>
            <w14:checked w14:val="0"/>
            <w14:checkedState w14:val="2612" w14:font="MS Gothic"/>
            <w14:uncheckedState w14:val="2610" w14:font="MS Gothic"/>
          </w14:checkbox>
        </w:sdtPr>
        <w:sdtContent>
          <w:r w:rsidR="00CA7118" w:rsidRPr="2A81D828">
            <w:rPr>
              <w:rFonts w:ascii="MS Gothic" w:eastAsia="MS Gothic" w:hAnsi="MS Gothic" w:cs="Poppins"/>
              <w:color w:val="161B4E"/>
              <w:sz w:val="28"/>
              <w:szCs w:val="28"/>
            </w:rPr>
            <w:t>☐</w:t>
          </w:r>
        </w:sdtContent>
      </w:sdt>
      <w:r w:rsidR="0059734C" w:rsidRPr="2A81D828">
        <w:rPr>
          <w:rFonts w:ascii="Poppins" w:hAnsi="Poppins" w:cs="Poppins"/>
          <w:color w:val="161B4E"/>
          <w:sz w:val="28"/>
          <w:szCs w:val="28"/>
        </w:rPr>
        <w:t xml:space="preserve"> </w:t>
      </w:r>
      <w:r w:rsidR="00A865DE" w:rsidRPr="2A81D828">
        <w:rPr>
          <w:rFonts w:ascii="Poppins" w:hAnsi="Poppins" w:cs="Poppins"/>
          <w:color w:val="161B4E"/>
          <w:sz w:val="20"/>
          <w:szCs w:val="20"/>
        </w:rPr>
        <w:t xml:space="preserve">I </w:t>
      </w:r>
      <w:r w:rsidR="00DF1BDE" w:rsidRPr="2A81D828">
        <w:rPr>
          <w:rFonts w:ascii="Poppins" w:hAnsi="Poppins" w:cs="Poppins"/>
          <w:color w:val="161B4E"/>
          <w:sz w:val="20"/>
          <w:szCs w:val="20"/>
        </w:rPr>
        <w:t xml:space="preserve">understand I am applying to become </w:t>
      </w:r>
      <w:r w:rsidR="00BE7702" w:rsidRPr="2A81D828">
        <w:rPr>
          <w:rFonts w:ascii="Poppins" w:hAnsi="Poppins" w:cs="Poppins"/>
          <w:color w:val="161B4E"/>
          <w:sz w:val="20"/>
          <w:szCs w:val="20"/>
        </w:rPr>
        <w:t xml:space="preserve">the </w:t>
      </w:r>
      <w:r w:rsidR="000B1743" w:rsidRPr="2A81D828">
        <w:rPr>
          <w:rFonts w:ascii="Poppins" w:hAnsi="Poppins" w:cs="Poppins"/>
          <w:color w:val="161B4E"/>
          <w:sz w:val="20"/>
          <w:szCs w:val="20"/>
        </w:rPr>
        <w:t xml:space="preserve">county commissioner for </w:t>
      </w:r>
      <w:r w:rsidR="61619547" w:rsidRPr="2A81D828">
        <w:rPr>
          <w:rFonts w:ascii="Poppins" w:hAnsi="Poppins" w:cs="Poppins"/>
          <w:color w:val="161B4E"/>
          <w:sz w:val="20"/>
          <w:szCs w:val="20"/>
        </w:rPr>
        <w:t>Oxfordshire</w:t>
      </w:r>
      <w:r w:rsidR="000B1743" w:rsidRPr="2A81D828">
        <w:rPr>
          <w:rFonts w:ascii="Poppins" w:hAnsi="Poppins" w:cs="Poppins"/>
          <w:color w:val="161B4E"/>
          <w:sz w:val="20"/>
          <w:szCs w:val="20"/>
        </w:rPr>
        <w:t xml:space="preserve"> </w:t>
      </w:r>
      <w:r w:rsidR="00DF1BDE" w:rsidRPr="2A81D828">
        <w:rPr>
          <w:rFonts w:ascii="Poppins" w:hAnsi="Poppins" w:cs="Poppins"/>
          <w:color w:val="161B4E"/>
          <w:sz w:val="20"/>
          <w:szCs w:val="20"/>
        </w:rPr>
        <w:t>and have understood the responsibilities that this entails.</w:t>
      </w:r>
    </w:p>
    <w:p w14:paraId="1B34A9ED" w14:textId="77777777" w:rsidR="00A865DE" w:rsidRPr="005F229F" w:rsidRDefault="00A865DE" w:rsidP="00A865DE">
      <w:pPr>
        <w:rPr>
          <w:rFonts w:ascii="Poppins" w:hAnsi="Poppins" w:cs="Poppins"/>
          <w:color w:val="161B4E"/>
          <w:sz w:val="20"/>
          <w:szCs w:val="20"/>
        </w:rPr>
      </w:pPr>
      <w:r w:rsidRPr="005F229F">
        <w:rPr>
          <w:rFonts w:ascii="Poppins" w:hAnsi="Poppins" w:cs="Poppins"/>
          <w:color w:val="161B4E"/>
          <w:sz w:val="20"/>
          <w:szCs w:val="20"/>
        </w:rPr>
        <w:tab/>
      </w:r>
    </w:p>
    <w:p w14:paraId="00A085C3" w14:textId="32BEB24D" w:rsidR="00DF1BDE" w:rsidRPr="005F229F" w:rsidRDefault="0059734C" w:rsidP="0059734C">
      <w:pPr>
        <w:rPr>
          <w:rFonts w:ascii="Poppins" w:hAnsi="Poppins" w:cs="Poppins"/>
          <w:color w:val="161B4E"/>
          <w:sz w:val="20"/>
          <w:szCs w:val="20"/>
        </w:rPr>
      </w:pPr>
      <w:r w:rsidRPr="005F229F">
        <w:rPr>
          <w:rFonts w:ascii="Poppins" w:hAnsi="Poppins" w:cs="Poppins"/>
          <w:color w:val="161B4E"/>
          <w:sz w:val="20"/>
          <w:szCs w:val="20"/>
        </w:rPr>
        <w:t xml:space="preserve">    </w:t>
      </w:r>
      <w:sdt>
        <w:sdtPr>
          <w:rPr>
            <w:rFonts w:ascii="Poppins" w:hAnsi="Poppins" w:cs="Poppins"/>
            <w:color w:val="161B4E"/>
            <w:sz w:val="28"/>
            <w:szCs w:val="20"/>
          </w:rPr>
          <w:id w:val="-736392423"/>
          <w14:checkbox>
            <w14:checked w14:val="0"/>
            <w14:checkedState w14:val="2612" w14:font="MS Gothic"/>
            <w14:uncheckedState w14:val="2610" w14:font="MS Gothic"/>
          </w14:checkbox>
        </w:sdtPr>
        <w:sdtContent>
          <w:r w:rsidR="00CA7118">
            <w:rPr>
              <w:rFonts w:ascii="MS Gothic" w:eastAsia="MS Gothic" w:hAnsi="MS Gothic" w:cs="Poppins" w:hint="eastAsia"/>
              <w:color w:val="161B4E"/>
              <w:sz w:val="28"/>
              <w:szCs w:val="20"/>
            </w:rPr>
            <w:t>☐</w:t>
          </w:r>
        </w:sdtContent>
      </w:sdt>
      <w:r w:rsidRPr="005F229F">
        <w:rPr>
          <w:rFonts w:ascii="Poppins" w:hAnsi="Poppins" w:cs="Poppins"/>
          <w:color w:val="161B4E"/>
          <w:sz w:val="20"/>
          <w:szCs w:val="20"/>
        </w:rPr>
        <w:t xml:space="preserve"> </w:t>
      </w:r>
      <w:r w:rsidR="00A865DE" w:rsidRPr="005F229F">
        <w:rPr>
          <w:rFonts w:ascii="Poppins" w:hAnsi="Poppins" w:cs="Poppins"/>
          <w:color w:val="161B4E"/>
          <w:sz w:val="20"/>
          <w:szCs w:val="20"/>
        </w:rPr>
        <w:t xml:space="preserve">I </w:t>
      </w:r>
      <w:r w:rsidR="00DF1BDE" w:rsidRPr="005F229F">
        <w:rPr>
          <w:rFonts w:ascii="Poppins" w:hAnsi="Poppins" w:cs="Poppins"/>
          <w:color w:val="161B4E"/>
          <w:sz w:val="20"/>
          <w:szCs w:val="20"/>
        </w:rPr>
        <w:t>am aware that my personal information will be shared:</w:t>
      </w:r>
    </w:p>
    <w:p w14:paraId="293842A3" w14:textId="42C94A1D" w:rsidR="00DF1BDE" w:rsidRDefault="00DF1BDE" w:rsidP="00DF1BDE">
      <w:pPr>
        <w:pStyle w:val="ListParagraph"/>
        <w:numPr>
          <w:ilvl w:val="0"/>
          <w:numId w:val="33"/>
        </w:numPr>
        <w:rPr>
          <w:rFonts w:ascii="Poppins" w:hAnsi="Poppins" w:cs="Poppins"/>
          <w:color w:val="161B4E"/>
          <w:sz w:val="20"/>
          <w:szCs w:val="20"/>
        </w:rPr>
      </w:pPr>
      <w:r w:rsidRPr="005F229F">
        <w:rPr>
          <w:rFonts w:ascii="Poppins" w:hAnsi="Poppins" w:cs="Poppins"/>
          <w:color w:val="161B4E"/>
          <w:sz w:val="20"/>
          <w:szCs w:val="20"/>
        </w:rPr>
        <w:t xml:space="preserve">With the Anglia </w:t>
      </w:r>
      <w:r w:rsidR="00FA46A4">
        <w:rPr>
          <w:rFonts w:ascii="Poppins" w:hAnsi="Poppins" w:cs="Poppins"/>
          <w:color w:val="161B4E"/>
          <w:sz w:val="20"/>
          <w:szCs w:val="20"/>
        </w:rPr>
        <w:t>c</w:t>
      </w:r>
      <w:r w:rsidRPr="005F229F">
        <w:rPr>
          <w:rFonts w:ascii="Poppins" w:hAnsi="Poppins" w:cs="Poppins"/>
          <w:color w:val="161B4E"/>
          <w:sz w:val="20"/>
          <w:szCs w:val="20"/>
        </w:rPr>
        <w:t xml:space="preserve">hief </w:t>
      </w:r>
      <w:r w:rsidR="00FA46A4">
        <w:rPr>
          <w:rFonts w:ascii="Poppins" w:hAnsi="Poppins" w:cs="Poppins"/>
          <w:color w:val="161B4E"/>
          <w:sz w:val="20"/>
          <w:szCs w:val="20"/>
        </w:rPr>
        <w:t>c</w:t>
      </w:r>
      <w:r w:rsidRPr="005F229F">
        <w:rPr>
          <w:rFonts w:ascii="Poppins" w:hAnsi="Poppins" w:cs="Poppins"/>
          <w:color w:val="161B4E"/>
          <w:sz w:val="20"/>
          <w:szCs w:val="20"/>
        </w:rPr>
        <w:t>ommissioner</w:t>
      </w:r>
      <w:r w:rsidR="00EE1951" w:rsidRPr="005F229F">
        <w:rPr>
          <w:rFonts w:ascii="Poppins" w:hAnsi="Poppins" w:cs="Poppins"/>
          <w:color w:val="161B4E"/>
          <w:sz w:val="20"/>
          <w:szCs w:val="20"/>
        </w:rPr>
        <w:t>,</w:t>
      </w:r>
      <w:r w:rsidRPr="005F229F">
        <w:rPr>
          <w:rFonts w:ascii="Poppins" w:hAnsi="Poppins" w:cs="Poppins"/>
          <w:color w:val="161B4E"/>
          <w:sz w:val="20"/>
          <w:szCs w:val="20"/>
        </w:rPr>
        <w:t xml:space="preserve"> </w:t>
      </w:r>
      <w:r w:rsidR="000B1743">
        <w:rPr>
          <w:rFonts w:ascii="Poppins" w:hAnsi="Poppins" w:cs="Poppins"/>
          <w:color w:val="161B4E"/>
          <w:sz w:val="20"/>
          <w:szCs w:val="20"/>
        </w:rPr>
        <w:t xml:space="preserve">and the </w:t>
      </w:r>
      <w:r w:rsidR="00FA46A4">
        <w:rPr>
          <w:rFonts w:ascii="Poppins" w:hAnsi="Poppins" w:cs="Poppins"/>
          <w:color w:val="161B4E"/>
          <w:sz w:val="20"/>
          <w:szCs w:val="20"/>
        </w:rPr>
        <w:t>executive manager</w:t>
      </w:r>
      <w:r w:rsidR="000B1743">
        <w:rPr>
          <w:rFonts w:ascii="Poppins" w:hAnsi="Poppins" w:cs="Poppins"/>
          <w:color w:val="161B4E"/>
          <w:sz w:val="20"/>
          <w:szCs w:val="20"/>
        </w:rPr>
        <w:t>.</w:t>
      </w:r>
    </w:p>
    <w:p w14:paraId="727E6F0A" w14:textId="19DB8C54" w:rsidR="00B14CB6" w:rsidRPr="00B14CB6" w:rsidRDefault="00AA6B5D" w:rsidP="00B14CB6">
      <w:pPr>
        <w:pStyle w:val="ListParagraph"/>
        <w:numPr>
          <w:ilvl w:val="0"/>
          <w:numId w:val="33"/>
        </w:numPr>
        <w:rPr>
          <w:rFonts w:ascii="Poppins" w:hAnsi="Poppins" w:cs="Poppins"/>
          <w:color w:val="161B4E"/>
          <w:sz w:val="20"/>
          <w:szCs w:val="20"/>
        </w:rPr>
      </w:pPr>
      <w:r>
        <w:rPr>
          <w:rFonts w:ascii="Poppins" w:hAnsi="Poppins" w:cs="Poppins"/>
          <w:color w:val="161B4E"/>
          <w:sz w:val="20"/>
          <w:szCs w:val="20"/>
        </w:rPr>
        <w:t>With the chief commissioner’s team.</w:t>
      </w:r>
    </w:p>
    <w:p w14:paraId="641FCC28" w14:textId="77777777" w:rsidR="00F22F2C" w:rsidRDefault="00DF1BDE" w:rsidP="00A865DE">
      <w:pPr>
        <w:pStyle w:val="ListParagraph"/>
        <w:numPr>
          <w:ilvl w:val="0"/>
          <w:numId w:val="33"/>
        </w:numPr>
        <w:rPr>
          <w:rFonts w:ascii="Poppins" w:hAnsi="Poppins" w:cs="Poppins"/>
          <w:color w:val="161B4E"/>
          <w:sz w:val="20"/>
          <w:szCs w:val="20"/>
        </w:rPr>
      </w:pPr>
      <w:r w:rsidRPr="005F229F">
        <w:rPr>
          <w:rFonts w:ascii="Poppins" w:hAnsi="Poppins" w:cs="Poppins"/>
          <w:color w:val="161B4E"/>
          <w:sz w:val="20"/>
          <w:szCs w:val="20"/>
        </w:rPr>
        <w:t xml:space="preserve">With the Anglia region office </w:t>
      </w:r>
      <w:r w:rsidR="00AB2DF2" w:rsidRPr="005F229F">
        <w:rPr>
          <w:rFonts w:ascii="Poppins" w:hAnsi="Poppins" w:cs="Poppins"/>
          <w:color w:val="161B4E"/>
          <w:sz w:val="20"/>
          <w:szCs w:val="20"/>
        </w:rPr>
        <w:t>regarding</w:t>
      </w:r>
      <w:r w:rsidRPr="005F229F">
        <w:rPr>
          <w:rFonts w:ascii="Poppins" w:hAnsi="Poppins" w:cs="Poppins"/>
          <w:color w:val="161B4E"/>
          <w:sz w:val="20"/>
          <w:szCs w:val="20"/>
        </w:rPr>
        <w:t xml:space="preserve"> administering the application process and supporting the successful applicant within the role.</w:t>
      </w:r>
    </w:p>
    <w:p w14:paraId="40C61E5E" w14:textId="63ABB83B" w:rsidR="00A865DE" w:rsidRPr="00F22F2C" w:rsidRDefault="00A865DE" w:rsidP="00F22F2C">
      <w:pPr>
        <w:rPr>
          <w:rFonts w:ascii="Poppins" w:hAnsi="Poppins" w:cs="Poppins"/>
          <w:color w:val="161B4E"/>
          <w:sz w:val="20"/>
          <w:szCs w:val="20"/>
        </w:rPr>
      </w:pPr>
      <w:r w:rsidRPr="00F22F2C">
        <w:rPr>
          <w:rFonts w:ascii="Poppins" w:hAnsi="Poppins" w:cs="Poppins"/>
          <w:b/>
          <w:bCs/>
          <w:color w:val="161B4E"/>
          <w:sz w:val="20"/>
          <w:szCs w:val="20"/>
        </w:rPr>
        <w:t>_______________________________________________________</w:t>
      </w:r>
    </w:p>
    <w:p w14:paraId="0B87CB47" w14:textId="77777777" w:rsidR="00A865DE" w:rsidRPr="005F229F" w:rsidRDefault="00A865DE" w:rsidP="00A865DE">
      <w:pPr>
        <w:rPr>
          <w:rFonts w:ascii="Poppins" w:hAnsi="Poppins" w:cs="Poppins"/>
          <w:color w:val="161B4E"/>
          <w:sz w:val="20"/>
          <w:szCs w:val="20"/>
        </w:rPr>
      </w:pPr>
    </w:p>
    <w:tbl>
      <w:tblPr>
        <w:tblW w:w="10155" w:type="dxa"/>
        <w:tblInd w:w="-10" w:type="dxa"/>
        <w:tblLayout w:type="fixed"/>
        <w:tblCellMar>
          <w:left w:w="0" w:type="dxa"/>
          <w:right w:w="0" w:type="dxa"/>
        </w:tblCellMar>
        <w:tblLook w:val="0000" w:firstRow="0" w:lastRow="0" w:firstColumn="0" w:lastColumn="0" w:noHBand="0" w:noVBand="0"/>
      </w:tblPr>
      <w:tblGrid>
        <w:gridCol w:w="1387"/>
        <w:gridCol w:w="8768"/>
      </w:tblGrid>
      <w:tr w:rsidR="00DF1C56" w:rsidRPr="005F229F" w14:paraId="73A03F39" w14:textId="77777777" w:rsidTr="00281001">
        <w:trPr>
          <w:trHeight w:val="60"/>
        </w:trPr>
        <w:tc>
          <w:tcPr>
            <w:tcW w:w="138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38E0F13" w14:textId="77777777" w:rsidR="00A865DE" w:rsidRPr="005F229F" w:rsidRDefault="00A865DE" w:rsidP="00342DD4">
            <w:pPr>
              <w:rPr>
                <w:rFonts w:ascii="Poppins" w:hAnsi="Poppins" w:cs="Poppins"/>
                <w:color w:val="161B4E"/>
                <w:sz w:val="20"/>
                <w:szCs w:val="20"/>
              </w:rPr>
            </w:pPr>
            <w:r w:rsidRPr="005F229F">
              <w:rPr>
                <w:rFonts w:ascii="Poppins" w:hAnsi="Poppins" w:cs="Poppins"/>
                <w:b/>
                <w:bCs/>
                <w:color w:val="161B4E"/>
                <w:sz w:val="20"/>
                <w:szCs w:val="20"/>
              </w:rPr>
              <w:t>Signature:</w:t>
            </w:r>
          </w:p>
        </w:tc>
        <w:tc>
          <w:tcPr>
            <w:tcW w:w="87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2E844B3" w14:textId="77777777" w:rsidR="00A865DE" w:rsidRPr="005F229F" w:rsidRDefault="00A865DE" w:rsidP="00342DD4">
            <w:pPr>
              <w:rPr>
                <w:rFonts w:ascii="Poppins" w:hAnsi="Poppins" w:cs="Poppins"/>
                <w:color w:val="161B4E"/>
                <w:sz w:val="20"/>
                <w:szCs w:val="20"/>
              </w:rPr>
            </w:pPr>
          </w:p>
        </w:tc>
      </w:tr>
      <w:tr w:rsidR="00DF1C56" w:rsidRPr="005F229F" w14:paraId="36296327" w14:textId="77777777" w:rsidTr="00281001">
        <w:trPr>
          <w:trHeight w:val="60"/>
        </w:trPr>
        <w:tc>
          <w:tcPr>
            <w:tcW w:w="138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5A65063" w14:textId="77777777" w:rsidR="00A865DE" w:rsidRPr="005F229F" w:rsidRDefault="00A865DE" w:rsidP="00342DD4">
            <w:pPr>
              <w:rPr>
                <w:rFonts w:ascii="Poppins" w:hAnsi="Poppins" w:cs="Poppins"/>
                <w:color w:val="161B4E"/>
                <w:sz w:val="20"/>
                <w:szCs w:val="20"/>
              </w:rPr>
            </w:pPr>
            <w:r w:rsidRPr="005F229F">
              <w:rPr>
                <w:rFonts w:ascii="Poppins" w:hAnsi="Poppins" w:cs="Poppins"/>
                <w:b/>
                <w:bCs/>
                <w:color w:val="161B4E"/>
                <w:sz w:val="20"/>
                <w:szCs w:val="20"/>
              </w:rPr>
              <w:t>Date:</w:t>
            </w:r>
            <w:r w:rsidRPr="005F229F">
              <w:rPr>
                <w:rFonts w:ascii="Poppins" w:hAnsi="Poppins" w:cs="Poppins"/>
                <w:b/>
                <w:bCs/>
                <w:color w:val="161B4E"/>
                <w:sz w:val="20"/>
                <w:szCs w:val="20"/>
              </w:rPr>
              <w:tab/>
            </w:r>
          </w:p>
        </w:tc>
        <w:tc>
          <w:tcPr>
            <w:tcW w:w="87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A20C4C3" w14:textId="77777777" w:rsidR="00A865DE" w:rsidRPr="005F229F" w:rsidRDefault="00A865DE" w:rsidP="00342DD4">
            <w:pPr>
              <w:rPr>
                <w:rFonts w:ascii="Poppins" w:hAnsi="Poppins" w:cs="Poppins"/>
                <w:color w:val="161B4E"/>
                <w:sz w:val="20"/>
                <w:szCs w:val="20"/>
              </w:rPr>
            </w:pPr>
          </w:p>
        </w:tc>
      </w:tr>
    </w:tbl>
    <w:p w14:paraId="6CCDA1BD" w14:textId="77777777" w:rsidR="00A865DE" w:rsidRPr="005F229F" w:rsidRDefault="00A865DE" w:rsidP="00A865DE">
      <w:pPr>
        <w:rPr>
          <w:rFonts w:ascii="Poppins" w:hAnsi="Poppins" w:cs="Poppins"/>
          <w:color w:val="161B4E"/>
          <w:sz w:val="20"/>
          <w:szCs w:val="20"/>
        </w:rPr>
      </w:pPr>
    </w:p>
    <w:p w14:paraId="27C2AFF2" w14:textId="77777777" w:rsidR="00A865DE" w:rsidRPr="005F229F" w:rsidRDefault="00A865DE" w:rsidP="00A865DE">
      <w:pPr>
        <w:rPr>
          <w:rFonts w:ascii="Poppins" w:hAnsi="Poppins" w:cs="Poppins"/>
          <w:color w:val="161B4E"/>
          <w:sz w:val="20"/>
          <w:szCs w:val="20"/>
        </w:rPr>
      </w:pPr>
    </w:p>
    <w:p w14:paraId="6FCFE66D" w14:textId="0A168BE8" w:rsidR="00A865DE" w:rsidRPr="00DF1C56" w:rsidRDefault="00A865DE" w:rsidP="00A865DE">
      <w:pPr>
        <w:rPr>
          <w:rFonts w:ascii="Poppins" w:hAnsi="Poppins" w:cs="Poppins"/>
          <w:color w:val="161B4E"/>
          <w:szCs w:val="22"/>
        </w:rPr>
      </w:pPr>
      <w:r w:rsidRPr="005F229F">
        <w:rPr>
          <w:rFonts w:ascii="Poppins" w:hAnsi="Poppins" w:cs="Poppins"/>
          <w:color w:val="161B4E"/>
          <w:sz w:val="20"/>
          <w:szCs w:val="20"/>
        </w:rPr>
        <w:t>Thank you for putting forward your application.</w:t>
      </w:r>
    </w:p>
    <w:p w14:paraId="57E28836" w14:textId="4E506182" w:rsidR="000851F5" w:rsidRDefault="000851F5">
      <w:pPr>
        <w:rPr>
          <w:rFonts w:ascii="Poppins" w:hAnsi="Poppins" w:cs="Poppins"/>
          <w:color w:val="161B4E"/>
          <w:szCs w:val="22"/>
        </w:rPr>
      </w:pPr>
    </w:p>
    <w:tbl>
      <w:tblPr>
        <w:tblpPr w:leftFromText="180" w:rightFromText="180" w:vertAnchor="page" w:horzAnchor="margin" w:tblpY="488"/>
        <w:tblW w:w="10031" w:type="dxa"/>
        <w:tblLook w:val="01E0" w:firstRow="1" w:lastRow="1" w:firstColumn="1" w:lastColumn="1" w:noHBand="0" w:noVBand="0"/>
      </w:tblPr>
      <w:tblGrid>
        <w:gridCol w:w="10031"/>
      </w:tblGrid>
      <w:tr w:rsidR="000851F5" w:rsidRPr="00DF1C56" w14:paraId="7FCB04F8" w14:textId="77777777" w:rsidTr="2A81D828">
        <w:tc>
          <w:tcPr>
            <w:tcW w:w="10031" w:type="dxa"/>
            <w:vAlign w:val="center"/>
          </w:tcPr>
          <w:p w14:paraId="084028C8" w14:textId="682B792B" w:rsidR="000851F5" w:rsidRPr="00DF1C56" w:rsidRDefault="000851F5" w:rsidP="00342DD4">
            <w:pPr>
              <w:jc w:val="center"/>
              <w:rPr>
                <w:rFonts w:ascii="Poppins" w:hAnsi="Poppins" w:cs="Poppins"/>
                <w:color w:val="161B4E"/>
                <w:sz w:val="40"/>
                <w:szCs w:val="40"/>
              </w:rPr>
            </w:pPr>
            <w:r w:rsidRPr="00DF1C56">
              <w:rPr>
                <w:rFonts w:ascii="Poppins" w:hAnsi="Poppins" w:cs="Poppins"/>
                <w:b/>
                <w:color w:val="161B4E"/>
                <w:sz w:val="32"/>
                <w:szCs w:val="22"/>
              </w:rPr>
              <w:lastRenderedPageBreak/>
              <w:t xml:space="preserve">Supporting </w:t>
            </w:r>
            <w:r w:rsidR="006646B9">
              <w:rPr>
                <w:rFonts w:ascii="Poppins" w:hAnsi="Poppins" w:cs="Poppins"/>
                <w:b/>
                <w:color w:val="161B4E"/>
                <w:sz w:val="32"/>
                <w:szCs w:val="22"/>
              </w:rPr>
              <w:t>s</w:t>
            </w:r>
            <w:r w:rsidRPr="00DF1C56">
              <w:rPr>
                <w:rFonts w:ascii="Poppins" w:hAnsi="Poppins" w:cs="Poppins"/>
                <w:b/>
                <w:color w:val="161B4E"/>
                <w:sz w:val="32"/>
                <w:szCs w:val="22"/>
              </w:rPr>
              <w:t>tatement</w:t>
            </w:r>
          </w:p>
          <w:p w14:paraId="20693961" w14:textId="2B7EDF3F" w:rsidR="000851F5" w:rsidRPr="00DF1C56" w:rsidRDefault="61619547" w:rsidP="458530AB">
            <w:pPr>
              <w:jc w:val="center"/>
              <w:rPr>
                <w:rFonts w:ascii="Poppins" w:hAnsi="Poppins" w:cs="Poppins"/>
                <w:b/>
                <w:bCs/>
                <w:color w:val="161B4E"/>
              </w:rPr>
            </w:pPr>
            <w:r w:rsidRPr="2A81D828">
              <w:rPr>
                <w:rFonts w:ascii="Poppins" w:hAnsi="Poppins" w:cs="Poppins"/>
                <w:color w:val="161B4E"/>
                <w:sz w:val="32"/>
                <w:szCs w:val="32"/>
              </w:rPr>
              <w:t>Oxfordshire</w:t>
            </w:r>
            <w:r w:rsidR="000851F5" w:rsidRPr="2A81D828">
              <w:rPr>
                <w:rFonts w:ascii="Poppins" w:hAnsi="Poppins" w:cs="Poppins"/>
                <w:color w:val="161B4E"/>
                <w:sz w:val="32"/>
                <w:szCs w:val="32"/>
              </w:rPr>
              <w:t xml:space="preserve"> </w:t>
            </w:r>
            <w:r w:rsidR="00085EAD">
              <w:rPr>
                <w:rFonts w:ascii="Poppins" w:hAnsi="Poppins" w:cs="Poppins"/>
                <w:color w:val="161B4E"/>
                <w:sz w:val="32"/>
                <w:szCs w:val="32"/>
              </w:rPr>
              <w:t>c</w:t>
            </w:r>
            <w:r w:rsidR="000851F5" w:rsidRPr="2A81D828">
              <w:rPr>
                <w:rFonts w:ascii="Poppins" w:hAnsi="Poppins" w:cs="Poppins"/>
                <w:color w:val="161B4E"/>
                <w:sz w:val="32"/>
                <w:szCs w:val="32"/>
              </w:rPr>
              <w:t xml:space="preserve">ounty </w:t>
            </w:r>
            <w:r w:rsidR="00085EAD">
              <w:rPr>
                <w:rFonts w:ascii="Poppins" w:hAnsi="Poppins" w:cs="Poppins"/>
                <w:color w:val="161B4E"/>
                <w:sz w:val="32"/>
                <w:szCs w:val="32"/>
              </w:rPr>
              <w:t>c</w:t>
            </w:r>
            <w:r w:rsidR="000851F5" w:rsidRPr="2A81D828">
              <w:rPr>
                <w:rFonts w:ascii="Poppins" w:hAnsi="Poppins" w:cs="Poppins"/>
                <w:color w:val="161B4E"/>
                <w:sz w:val="32"/>
                <w:szCs w:val="32"/>
              </w:rPr>
              <w:t>ommissioner</w:t>
            </w:r>
          </w:p>
        </w:tc>
      </w:tr>
    </w:tbl>
    <w:p w14:paraId="2A8A89EB" w14:textId="77777777" w:rsidR="000851F5" w:rsidRPr="00DF1C56" w:rsidRDefault="000851F5" w:rsidP="000851F5">
      <w:pPr>
        <w:rPr>
          <w:rFonts w:ascii="Poppins" w:hAnsi="Poppins" w:cs="Poppins"/>
          <w:color w:val="161B4E"/>
          <w:szCs w:val="22"/>
        </w:rPr>
      </w:pPr>
    </w:p>
    <w:tbl>
      <w:tblPr>
        <w:tblW w:w="10196" w:type="dxa"/>
        <w:tblLayout w:type="fixed"/>
        <w:tblCellMar>
          <w:left w:w="0" w:type="dxa"/>
          <w:right w:w="0" w:type="dxa"/>
        </w:tblCellMar>
        <w:tblLook w:val="0000" w:firstRow="0" w:lastRow="0" w:firstColumn="0" w:lastColumn="0" w:noHBand="0" w:noVBand="0"/>
      </w:tblPr>
      <w:tblGrid>
        <w:gridCol w:w="3322"/>
        <w:gridCol w:w="6874"/>
      </w:tblGrid>
      <w:tr w:rsidR="000851F5" w:rsidRPr="00DF1C56" w14:paraId="6C62E5D2" w14:textId="77777777" w:rsidTr="00342DD4">
        <w:trPr>
          <w:trHeight w:val="60"/>
        </w:trPr>
        <w:tc>
          <w:tcPr>
            <w:tcW w:w="332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FD9BE89" w14:textId="77777777" w:rsidR="000851F5" w:rsidRPr="00DF1C56" w:rsidRDefault="000851F5" w:rsidP="00342DD4">
            <w:pPr>
              <w:rPr>
                <w:rFonts w:ascii="Poppins" w:hAnsi="Poppins" w:cs="Poppins"/>
                <w:color w:val="161B4E"/>
                <w:szCs w:val="22"/>
              </w:rPr>
            </w:pPr>
            <w:r w:rsidRPr="00DF1C56">
              <w:rPr>
                <w:rFonts w:ascii="Poppins" w:hAnsi="Poppins" w:cs="Poppins"/>
                <w:b/>
                <w:bCs/>
                <w:color w:val="161B4E"/>
                <w:szCs w:val="22"/>
              </w:rPr>
              <w:t>Title &amp; full name of person completing this form:</w:t>
            </w:r>
            <w:r w:rsidRPr="00DF1C56">
              <w:rPr>
                <w:rFonts w:ascii="Poppins" w:hAnsi="Poppins" w:cs="Poppins"/>
                <w:b/>
                <w:bCs/>
                <w:color w:val="161B4E"/>
                <w:szCs w:val="22"/>
              </w:rPr>
              <w:tab/>
            </w:r>
          </w:p>
        </w:tc>
        <w:tc>
          <w:tcPr>
            <w:tcW w:w="687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F6F5027" w14:textId="77777777" w:rsidR="000851F5" w:rsidRPr="00DF1C56" w:rsidRDefault="000851F5" w:rsidP="00342DD4">
            <w:pPr>
              <w:rPr>
                <w:rFonts w:ascii="Poppins" w:hAnsi="Poppins" w:cs="Poppins"/>
                <w:color w:val="161B4E"/>
                <w:szCs w:val="22"/>
              </w:rPr>
            </w:pPr>
          </w:p>
        </w:tc>
      </w:tr>
      <w:tr w:rsidR="000851F5" w:rsidRPr="00DF1C56" w14:paraId="3219A053" w14:textId="77777777" w:rsidTr="00342DD4">
        <w:trPr>
          <w:trHeight w:val="60"/>
        </w:trPr>
        <w:tc>
          <w:tcPr>
            <w:tcW w:w="332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9179AA8" w14:textId="50F26E9C" w:rsidR="000851F5" w:rsidRPr="00DF1C56" w:rsidRDefault="000851F5" w:rsidP="00342DD4">
            <w:pPr>
              <w:rPr>
                <w:rFonts w:ascii="Poppins" w:hAnsi="Poppins" w:cs="Poppins"/>
                <w:color w:val="161B4E"/>
                <w:szCs w:val="22"/>
              </w:rPr>
            </w:pPr>
            <w:r w:rsidRPr="00DF1C56">
              <w:rPr>
                <w:rFonts w:ascii="Poppins" w:hAnsi="Poppins" w:cs="Poppins"/>
                <w:b/>
                <w:bCs/>
                <w:color w:val="161B4E"/>
                <w:szCs w:val="22"/>
              </w:rPr>
              <w:t xml:space="preserve">Girlguiding </w:t>
            </w:r>
            <w:r w:rsidR="006646B9">
              <w:rPr>
                <w:rFonts w:ascii="Poppins" w:hAnsi="Poppins" w:cs="Poppins"/>
                <w:b/>
                <w:bCs/>
                <w:color w:val="161B4E"/>
                <w:szCs w:val="22"/>
              </w:rPr>
              <w:t>m</w:t>
            </w:r>
            <w:r w:rsidRPr="00DF1C56">
              <w:rPr>
                <w:rFonts w:ascii="Poppins" w:hAnsi="Poppins" w:cs="Poppins"/>
                <w:b/>
                <w:bCs/>
                <w:color w:val="161B4E"/>
                <w:szCs w:val="22"/>
              </w:rPr>
              <w:t xml:space="preserve">embership </w:t>
            </w:r>
            <w:r w:rsidR="006646B9">
              <w:rPr>
                <w:rFonts w:ascii="Poppins" w:hAnsi="Poppins" w:cs="Poppins"/>
                <w:b/>
                <w:bCs/>
                <w:color w:val="161B4E"/>
                <w:szCs w:val="22"/>
              </w:rPr>
              <w:t>n</w:t>
            </w:r>
            <w:r w:rsidRPr="00DF1C56">
              <w:rPr>
                <w:rFonts w:ascii="Poppins" w:hAnsi="Poppins" w:cs="Poppins"/>
                <w:b/>
                <w:bCs/>
                <w:color w:val="161B4E"/>
                <w:szCs w:val="22"/>
              </w:rPr>
              <w:t>o</w:t>
            </w:r>
            <w:r w:rsidR="006646B9">
              <w:rPr>
                <w:rFonts w:ascii="Poppins" w:hAnsi="Poppins" w:cs="Poppins"/>
                <w:b/>
                <w:bCs/>
                <w:color w:val="161B4E"/>
                <w:szCs w:val="22"/>
              </w:rPr>
              <w:t>.</w:t>
            </w:r>
            <w:r w:rsidRPr="00DF1C56">
              <w:rPr>
                <w:rFonts w:ascii="Poppins" w:hAnsi="Poppins" w:cs="Poppins"/>
                <w:b/>
                <w:bCs/>
                <w:color w:val="161B4E"/>
                <w:szCs w:val="22"/>
              </w:rPr>
              <w:t>:</w:t>
            </w:r>
          </w:p>
        </w:tc>
        <w:tc>
          <w:tcPr>
            <w:tcW w:w="687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994F221" w14:textId="77777777" w:rsidR="000851F5" w:rsidRPr="00DF1C56" w:rsidRDefault="000851F5" w:rsidP="00342DD4">
            <w:pPr>
              <w:rPr>
                <w:rFonts w:ascii="Poppins" w:hAnsi="Poppins" w:cs="Poppins"/>
                <w:color w:val="161B4E"/>
                <w:szCs w:val="22"/>
              </w:rPr>
            </w:pPr>
          </w:p>
        </w:tc>
      </w:tr>
      <w:tr w:rsidR="000851F5" w:rsidRPr="00DF1C56" w14:paraId="01E97E8D" w14:textId="77777777" w:rsidTr="00342DD4">
        <w:trPr>
          <w:trHeight w:val="458"/>
        </w:trPr>
        <w:tc>
          <w:tcPr>
            <w:tcW w:w="332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C285CCE" w14:textId="77777777" w:rsidR="000851F5" w:rsidRPr="00DF1C56" w:rsidRDefault="000851F5" w:rsidP="00342DD4">
            <w:pPr>
              <w:rPr>
                <w:rFonts w:ascii="Poppins" w:hAnsi="Poppins" w:cs="Poppins"/>
                <w:b/>
                <w:bCs/>
                <w:color w:val="161B4E"/>
                <w:szCs w:val="22"/>
              </w:rPr>
            </w:pPr>
            <w:r w:rsidRPr="00DF1C56">
              <w:rPr>
                <w:rFonts w:ascii="Poppins" w:hAnsi="Poppins" w:cs="Poppins"/>
                <w:b/>
                <w:bCs/>
                <w:color w:val="161B4E"/>
                <w:szCs w:val="22"/>
              </w:rPr>
              <w:t>Girlguiding role(s):</w:t>
            </w:r>
          </w:p>
        </w:tc>
        <w:tc>
          <w:tcPr>
            <w:tcW w:w="687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37D1DB5" w14:textId="77777777" w:rsidR="000851F5" w:rsidRPr="00DF1C56" w:rsidRDefault="000851F5" w:rsidP="00342DD4">
            <w:pPr>
              <w:rPr>
                <w:rFonts w:ascii="Poppins" w:hAnsi="Poppins" w:cs="Poppins"/>
                <w:color w:val="161B4E"/>
                <w:szCs w:val="22"/>
              </w:rPr>
            </w:pPr>
          </w:p>
        </w:tc>
      </w:tr>
    </w:tbl>
    <w:p w14:paraId="75A899DF" w14:textId="77777777" w:rsidR="000851F5" w:rsidRPr="00DF1C56" w:rsidRDefault="000851F5" w:rsidP="000851F5">
      <w:pPr>
        <w:rPr>
          <w:rFonts w:ascii="Poppins" w:hAnsi="Poppins" w:cs="Poppins"/>
          <w:color w:val="161B4E"/>
          <w:szCs w:val="22"/>
        </w:rPr>
      </w:pPr>
    </w:p>
    <w:tbl>
      <w:tblPr>
        <w:tblW w:w="10196" w:type="dxa"/>
        <w:tblLayout w:type="fixed"/>
        <w:tblCellMar>
          <w:left w:w="0" w:type="dxa"/>
          <w:right w:w="0" w:type="dxa"/>
        </w:tblCellMar>
        <w:tblLook w:val="0000" w:firstRow="0" w:lastRow="0" w:firstColumn="0" w:lastColumn="0" w:noHBand="0" w:noVBand="0"/>
      </w:tblPr>
      <w:tblGrid>
        <w:gridCol w:w="3310"/>
        <w:gridCol w:w="6886"/>
      </w:tblGrid>
      <w:tr w:rsidR="000851F5" w:rsidRPr="00DF1C56" w14:paraId="72A05B35" w14:textId="77777777" w:rsidTr="00342DD4">
        <w:trPr>
          <w:trHeight w:val="60"/>
        </w:trPr>
        <w:tc>
          <w:tcPr>
            <w:tcW w:w="3310" w:type="dxa"/>
            <w:vMerge w:val="restar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023F81F" w14:textId="77777777" w:rsidR="000851F5" w:rsidRPr="00DF1C56" w:rsidRDefault="000851F5" w:rsidP="00342DD4">
            <w:pPr>
              <w:rPr>
                <w:rFonts w:ascii="Poppins" w:hAnsi="Poppins" w:cs="Poppins"/>
                <w:b/>
                <w:bCs/>
                <w:color w:val="161B4E"/>
                <w:szCs w:val="22"/>
              </w:rPr>
            </w:pPr>
            <w:r w:rsidRPr="00DF1C56">
              <w:rPr>
                <w:rFonts w:ascii="Poppins" w:hAnsi="Poppins" w:cs="Poppins"/>
                <w:b/>
                <w:bCs/>
                <w:color w:val="161B4E"/>
                <w:szCs w:val="22"/>
              </w:rPr>
              <w:t>Telephone number(s)</w:t>
            </w:r>
          </w:p>
          <w:p w14:paraId="5EF2B49F" w14:textId="77777777" w:rsidR="000851F5" w:rsidRPr="00DF1C56" w:rsidRDefault="000851F5" w:rsidP="00342DD4">
            <w:pPr>
              <w:rPr>
                <w:rFonts w:ascii="Poppins" w:hAnsi="Poppins" w:cs="Poppins"/>
                <w:color w:val="161B4E"/>
                <w:szCs w:val="22"/>
              </w:rPr>
            </w:pPr>
            <w:r w:rsidRPr="00DF1C56">
              <w:rPr>
                <w:rFonts w:ascii="Poppins" w:hAnsi="Poppins" w:cs="Poppins"/>
                <w:b/>
                <w:bCs/>
                <w:color w:val="161B4E"/>
                <w:szCs w:val="22"/>
              </w:rPr>
              <w:t>(indicate which is best to contact you on and when):</w:t>
            </w:r>
          </w:p>
        </w:tc>
        <w:tc>
          <w:tcPr>
            <w:tcW w:w="688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0081F2A" w14:textId="77777777" w:rsidR="000851F5" w:rsidRPr="00DF1C56" w:rsidRDefault="000851F5" w:rsidP="00342DD4">
            <w:pPr>
              <w:rPr>
                <w:rFonts w:ascii="Poppins" w:hAnsi="Poppins" w:cs="Poppins"/>
                <w:color w:val="161B4E"/>
                <w:szCs w:val="22"/>
              </w:rPr>
            </w:pPr>
            <w:r w:rsidRPr="00DF1C56">
              <w:rPr>
                <w:rFonts w:ascii="Poppins" w:hAnsi="Poppins" w:cs="Poppins"/>
                <w:bCs/>
                <w:color w:val="161B4E"/>
                <w:szCs w:val="22"/>
              </w:rPr>
              <w:t>Home:</w:t>
            </w:r>
            <w:r w:rsidRPr="00DF1C56">
              <w:rPr>
                <w:rFonts w:ascii="Poppins" w:hAnsi="Poppins" w:cs="Poppins"/>
                <w:bCs/>
                <w:color w:val="161B4E"/>
                <w:szCs w:val="22"/>
              </w:rPr>
              <w:tab/>
            </w:r>
          </w:p>
        </w:tc>
      </w:tr>
      <w:tr w:rsidR="000851F5" w:rsidRPr="00DF1C56" w14:paraId="25FDA8F5" w14:textId="77777777" w:rsidTr="00342DD4">
        <w:trPr>
          <w:trHeight w:val="60"/>
        </w:trPr>
        <w:tc>
          <w:tcPr>
            <w:tcW w:w="3310" w:type="dxa"/>
            <w:vMerge/>
            <w:tcBorders>
              <w:top w:val="single" w:sz="8" w:space="0" w:color="000000"/>
              <w:left w:val="single" w:sz="8" w:space="0" w:color="000000"/>
              <w:bottom w:val="single" w:sz="8" w:space="0" w:color="000000"/>
              <w:right w:val="single" w:sz="8" w:space="0" w:color="000000"/>
            </w:tcBorders>
          </w:tcPr>
          <w:p w14:paraId="0CD7EF00" w14:textId="77777777" w:rsidR="000851F5" w:rsidRPr="00DF1C56" w:rsidRDefault="000851F5" w:rsidP="00342DD4">
            <w:pPr>
              <w:rPr>
                <w:rFonts w:ascii="Poppins" w:hAnsi="Poppins" w:cs="Poppins"/>
                <w:color w:val="161B4E"/>
                <w:szCs w:val="22"/>
              </w:rPr>
            </w:pPr>
          </w:p>
        </w:tc>
        <w:tc>
          <w:tcPr>
            <w:tcW w:w="688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2F89875" w14:textId="77777777" w:rsidR="000851F5" w:rsidRPr="00DF1C56" w:rsidRDefault="000851F5" w:rsidP="00342DD4">
            <w:pPr>
              <w:rPr>
                <w:rFonts w:ascii="Poppins" w:hAnsi="Poppins" w:cs="Poppins"/>
                <w:color w:val="161B4E"/>
                <w:szCs w:val="22"/>
              </w:rPr>
            </w:pPr>
            <w:r w:rsidRPr="00DF1C56">
              <w:rPr>
                <w:rFonts w:ascii="Poppins" w:hAnsi="Poppins" w:cs="Poppins"/>
                <w:bCs/>
                <w:color w:val="161B4E"/>
                <w:szCs w:val="22"/>
              </w:rPr>
              <w:t>Mobile:</w:t>
            </w:r>
          </w:p>
        </w:tc>
      </w:tr>
      <w:tr w:rsidR="000851F5" w:rsidRPr="00DF1C56" w14:paraId="70FCC57E" w14:textId="77777777" w:rsidTr="00342DD4">
        <w:trPr>
          <w:trHeight w:val="60"/>
        </w:trPr>
        <w:tc>
          <w:tcPr>
            <w:tcW w:w="33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F477A6D" w14:textId="77777777" w:rsidR="000851F5" w:rsidRPr="00DF1C56" w:rsidRDefault="000851F5" w:rsidP="00342DD4">
            <w:pPr>
              <w:rPr>
                <w:rFonts w:ascii="Poppins" w:hAnsi="Poppins" w:cs="Poppins"/>
                <w:color w:val="161B4E"/>
                <w:szCs w:val="22"/>
              </w:rPr>
            </w:pPr>
            <w:r w:rsidRPr="00DF1C56">
              <w:rPr>
                <w:rFonts w:ascii="Poppins" w:hAnsi="Poppins" w:cs="Poppins"/>
                <w:b/>
                <w:bCs/>
                <w:color w:val="161B4E"/>
                <w:szCs w:val="22"/>
              </w:rPr>
              <w:t>E-mail address:</w:t>
            </w:r>
          </w:p>
        </w:tc>
        <w:tc>
          <w:tcPr>
            <w:tcW w:w="688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4305CA6" w14:textId="77777777" w:rsidR="000851F5" w:rsidRPr="00DF1C56" w:rsidRDefault="000851F5" w:rsidP="00342DD4">
            <w:pPr>
              <w:rPr>
                <w:rFonts w:ascii="Poppins" w:hAnsi="Poppins" w:cs="Poppins"/>
                <w:color w:val="161B4E"/>
                <w:szCs w:val="22"/>
              </w:rPr>
            </w:pPr>
          </w:p>
          <w:p w14:paraId="0E5F16DD" w14:textId="77777777" w:rsidR="000851F5" w:rsidRPr="00DF1C56" w:rsidRDefault="000851F5" w:rsidP="00342DD4">
            <w:pPr>
              <w:rPr>
                <w:rFonts w:ascii="Poppins" w:hAnsi="Poppins" w:cs="Poppins"/>
                <w:color w:val="161B4E"/>
                <w:szCs w:val="22"/>
              </w:rPr>
            </w:pPr>
          </w:p>
        </w:tc>
      </w:tr>
    </w:tbl>
    <w:p w14:paraId="2C316F3B" w14:textId="77777777" w:rsidR="000851F5" w:rsidRPr="00DF1C56" w:rsidRDefault="000851F5" w:rsidP="000851F5">
      <w:pPr>
        <w:rPr>
          <w:rFonts w:ascii="Poppins" w:hAnsi="Poppins" w:cs="Poppins"/>
          <w:color w:val="161B4E"/>
          <w:szCs w:val="22"/>
        </w:rPr>
      </w:pPr>
      <w:r w:rsidRPr="00DF1C56">
        <w:rPr>
          <w:rFonts w:ascii="Poppins" w:hAnsi="Poppins" w:cs="Poppins"/>
          <w:noProof/>
          <w:color w:val="161B4E"/>
          <w:szCs w:val="22"/>
        </w:rPr>
        <mc:AlternateContent>
          <mc:Choice Requires="wps">
            <w:drawing>
              <wp:anchor distT="0" distB="0" distL="114300" distR="114300" simplePos="0" relativeHeight="251658243" behindDoc="0" locked="0" layoutInCell="1" allowOverlap="1" wp14:anchorId="1408A73B" wp14:editId="3DEE3AC6">
                <wp:simplePos x="0" y="0"/>
                <wp:positionH relativeFrom="column">
                  <wp:posOffset>-57150</wp:posOffset>
                </wp:positionH>
                <wp:positionV relativeFrom="paragraph">
                  <wp:posOffset>154306</wp:posOffset>
                </wp:positionV>
                <wp:extent cx="6448425" cy="5242560"/>
                <wp:effectExtent l="0" t="0" r="28575" b="15240"/>
                <wp:wrapNone/>
                <wp:docPr id="63336217" name="Rectangle 63336217"/>
                <wp:cNvGraphicFramePr/>
                <a:graphic xmlns:a="http://schemas.openxmlformats.org/drawingml/2006/main">
                  <a:graphicData uri="http://schemas.microsoft.com/office/word/2010/wordprocessingShape">
                    <wps:wsp>
                      <wps:cNvSpPr/>
                      <wps:spPr>
                        <a:xfrm>
                          <a:off x="0" y="0"/>
                          <a:ext cx="6448425" cy="5242560"/>
                        </a:xfrm>
                        <a:prstGeom prst="rect">
                          <a:avLst/>
                        </a:prstGeom>
                        <a:noFill/>
                        <a:ln w="12700" cap="flat" cmpd="sng" algn="ctr">
                          <a:solidFill>
                            <a:sysClr val="windowText" lastClr="000000"/>
                          </a:solidFill>
                          <a:prstDash val="solid"/>
                          <a:miter lim="800000"/>
                        </a:ln>
                        <a:effectLst/>
                      </wps:spPr>
                      <wps:txbx>
                        <w:txbxContent>
                          <w:p w14:paraId="28907482" w14:textId="582ADA49" w:rsidR="000851F5" w:rsidRPr="004A4D75" w:rsidRDefault="000851F5" w:rsidP="000851F5">
                            <w:pPr>
                              <w:pStyle w:val="BasicParagraph"/>
                              <w:suppressAutoHyphens/>
                              <w:rPr>
                                <w:rFonts w:ascii="Poppins" w:hAnsi="Poppins" w:cs="Poppins"/>
                                <w:b/>
                                <w:color w:val="161B4E"/>
                                <w:sz w:val="22"/>
                                <w:szCs w:val="22"/>
                              </w:rPr>
                            </w:pPr>
                            <w:r w:rsidRPr="004A4D75">
                              <w:rPr>
                                <w:rFonts w:ascii="Poppins" w:hAnsi="Poppins" w:cs="Poppins"/>
                                <w:b/>
                                <w:color w:val="161B4E"/>
                                <w:sz w:val="22"/>
                                <w:szCs w:val="22"/>
                              </w:rPr>
                              <w:t xml:space="preserve">Supporting </w:t>
                            </w:r>
                            <w:r w:rsidR="0099116C">
                              <w:rPr>
                                <w:rFonts w:ascii="Poppins" w:hAnsi="Poppins" w:cs="Poppins"/>
                                <w:b/>
                                <w:color w:val="161B4E"/>
                                <w:sz w:val="22"/>
                                <w:szCs w:val="22"/>
                              </w:rPr>
                              <w:t>s</w:t>
                            </w:r>
                            <w:r w:rsidRPr="004A4D75">
                              <w:rPr>
                                <w:rFonts w:ascii="Poppins" w:hAnsi="Poppins" w:cs="Poppins"/>
                                <w:b/>
                                <w:color w:val="161B4E"/>
                                <w:sz w:val="22"/>
                                <w:szCs w:val="22"/>
                              </w:rPr>
                              <w:t xml:space="preserve">tatement </w:t>
                            </w:r>
                          </w:p>
                          <w:p w14:paraId="48D2607D" w14:textId="77777777" w:rsidR="000851F5" w:rsidRPr="00411A64" w:rsidRDefault="000851F5" w:rsidP="000851F5">
                            <w:pPr>
                              <w:pStyle w:val="BasicParagraph"/>
                              <w:suppressAutoHyphens/>
                              <w:rPr>
                                <w:rFonts w:ascii="Poppins" w:hAnsi="Poppins" w:cs="Poppins"/>
                                <w:bCs/>
                                <w:color w:val="161B4E"/>
                              </w:rPr>
                            </w:pPr>
                            <w:r w:rsidRPr="00411A64">
                              <w:rPr>
                                <w:rFonts w:ascii="Poppins" w:hAnsi="Poppins" w:cs="Poppins"/>
                                <w:bCs/>
                                <w:color w:val="161B4E"/>
                              </w:rPr>
                              <w:t>Please tell us why you think the person nominating themselves would be suitable for the role (no more than 250 words):</w:t>
                            </w:r>
                          </w:p>
                          <w:p w14:paraId="49CC7D44" w14:textId="77777777" w:rsidR="000851F5" w:rsidRDefault="000851F5" w:rsidP="000851F5">
                            <w:pPr>
                              <w:pStyle w:val="BasicParagraph"/>
                              <w:suppressAutoHyphens/>
                              <w:rPr>
                                <w:rFonts w:ascii="Trebuchet MS" w:hAnsi="Trebuchet MS" w:cs="Trebuchet MS"/>
                                <w:bCs/>
                                <w:sz w:val="22"/>
                                <w:szCs w:val="22"/>
                              </w:rPr>
                            </w:pPr>
                          </w:p>
                          <w:p w14:paraId="44EE7C16" w14:textId="77777777" w:rsidR="000851F5" w:rsidRDefault="000851F5" w:rsidP="000851F5">
                            <w:pPr>
                              <w:pStyle w:val="BasicParagraph"/>
                              <w:suppressAutoHyphens/>
                              <w:rPr>
                                <w:rFonts w:ascii="Trebuchet MS" w:hAnsi="Trebuchet MS" w:cs="Trebuchet MS"/>
                                <w:bCs/>
                                <w:sz w:val="22"/>
                                <w:szCs w:val="22"/>
                              </w:rPr>
                            </w:pPr>
                          </w:p>
                          <w:p w14:paraId="0C1B1E6E" w14:textId="77777777" w:rsidR="000851F5" w:rsidRDefault="000851F5" w:rsidP="000851F5">
                            <w:pPr>
                              <w:pStyle w:val="BasicParagraph"/>
                              <w:suppressAutoHyphens/>
                              <w:rPr>
                                <w:rFonts w:ascii="Trebuchet MS" w:hAnsi="Trebuchet MS" w:cs="Trebuchet MS"/>
                                <w:bCs/>
                                <w:sz w:val="22"/>
                                <w:szCs w:val="22"/>
                              </w:rPr>
                            </w:pPr>
                          </w:p>
                          <w:p w14:paraId="076B0B8D" w14:textId="77777777" w:rsidR="000851F5" w:rsidRDefault="000851F5" w:rsidP="000851F5">
                            <w:pPr>
                              <w:pStyle w:val="BasicParagraph"/>
                              <w:suppressAutoHyphens/>
                              <w:rPr>
                                <w:rFonts w:ascii="Trebuchet MS" w:hAnsi="Trebuchet MS" w:cs="Trebuchet MS"/>
                                <w:bCs/>
                                <w:sz w:val="22"/>
                                <w:szCs w:val="22"/>
                              </w:rPr>
                            </w:pPr>
                          </w:p>
                          <w:p w14:paraId="30A6CC6E" w14:textId="77777777" w:rsidR="000851F5" w:rsidRDefault="000851F5" w:rsidP="000851F5">
                            <w:pPr>
                              <w:pStyle w:val="BasicParagraph"/>
                              <w:suppressAutoHyphens/>
                              <w:rPr>
                                <w:rFonts w:ascii="Trebuchet MS" w:hAnsi="Trebuchet MS" w:cs="Trebuchet MS"/>
                                <w:bCs/>
                                <w:sz w:val="22"/>
                                <w:szCs w:val="22"/>
                              </w:rPr>
                            </w:pPr>
                          </w:p>
                          <w:p w14:paraId="09FD783F" w14:textId="77777777" w:rsidR="000851F5" w:rsidRDefault="000851F5" w:rsidP="000851F5">
                            <w:pPr>
                              <w:pStyle w:val="BasicParagraph"/>
                              <w:suppressAutoHyphens/>
                              <w:rPr>
                                <w:rFonts w:ascii="Trebuchet MS" w:hAnsi="Trebuchet MS" w:cs="Trebuchet MS"/>
                                <w:bCs/>
                                <w:sz w:val="22"/>
                                <w:szCs w:val="22"/>
                              </w:rPr>
                            </w:pPr>
                          </w:p>
                          <w:p w14:paraId="5BFACC05" w14:textId="77777777" w:rsidR="000851F5" w:rsidRDefault="000851F5" w:rsidP="000851F5">
                            <w:pPr>
                              <w:pStyle w:val="BasicParagraph"/>
                              <w:suppressAutoHyphens/>
                              <w:rPr>
                                <w:rFonts w:ascii="Trebuchet MS" w:hAnsi="Trebuchet MS" w:cs="Trebuchet MS"/>
                                <w:bCs/>
                                <w:sz w:val="22"/>
                                <w:szCs w:val="22"/>
                              </w:rPr>
                            </w:pPr>
                          </w:p>
                          <w:p w14:paraId="3F71D26E" w14:textId="77777777" w:rsidR="000851F5" w:rsidRDefault="000851F5" w:rsidP="000851F5">
                            <w:pPr>
                              <w:pStyle w:val="BasicParagraph"/>
                              <w:suppressAutoHyphens/>
                              <w:rPr>
                                <w:rFonts w:ascii="Trebuchet MS" w:hAnsi="Trebuchet MS" w:cs="Trebuchet MS"/>
                                <w:bCs/>
                                <w:sz w:val="22"/>
                                <w:szCs w:val="22"/>
                              </w:rPr>
                            </w:pPr>
                          </w:p>
                          <w:p w14:paraId="0CA28E0C" w14:textId="77777777" w:rsidR="000851F5" w:rsidRDefault="000851F5" w:rsidP="000851F5">
                            <w:pPr>
                              <w:pStyle w:val="BasicParagraph"/>
                              <w:suppressAutoHyphens/>
                              <w:rPr>
                                <w:rFonts w:ascii="Trebuchet MS" w:hAnsi="Trebuchet MS" w:cs="Trebuchet MS"/>
                                <w:bCs/>
                                <w:sz w:val="22"/>
                                <w:szCs w:val="22"/>
                              </w:rPr>
                            </w:pPr>
                          </w:p>
                          <w:p w14:paraId="53300BCB" w14:textId="77777777" w:rsidR="000851F5" w:rsidRDefault="000851F5" w:rsidP="000851F5">
                            <w:pPr>
                              <w:pStyle w:val="BasicParagraph"/>
                              <w:suppressAutoHyphens/>
                              <w:rPr>
                                <w:rFonts w:ascii="Trebuchet MS" w:hAnsi="Trebuchet MS" w:cs="Trebuchet MS"/>
                                <w:bCs/>
                                <w:sz w:val="22"/>
                                <w:szCs w:val="22"/>
                              </w:rPr>
                            </w:pPr>
                          </w:p>
                          <w:p w14:paraId="754155BE" w14:textId="77777777" w:rsidR="000851F5" w:rsidRDefault="000851F5" w:rsidP="000851F5">
                            <w:pPr>
                              <w:pStyle w:val="BasicParagraph"/>
                              <w:suppressAutoHyphens/>
                              <w:rPr>
                                <w:rFonts w:ascii="Trebuchet MS" w:hAnsi="Trebuchet MS" w:cs="Trebuchet MS"/>
                                <w:bCs/>
                                <w:sz w:val="22"/>
                                <w:szCs w:val="22"/>
                              </w:rPr>
                            </w:pPr>
                          </w:p>
                          <w:p w14:paraId="6683428C" w14:textId="77777777" w:rsidR="000851F5" w:rsidRDefault="000851F5" w:rsidP="000851F5">
                            <w:pPr>
                              <w:pStyle w:val="BasicParagraph"/>
                              <w:suppressAutoHyphens/>
                              <w:rPr>
                                <w:rFonts w:ascii="Trebuchet MS" w:hAnsi="Trebuchet MS" w:cs="Trebuchet MS"/>
                                <w:bCs/>
                                <w:sz w:val="22"/>
                                <w:szCs w:val="22"/>
                              </w:rPr>
                            </w:pPr>
                          </w:p>
                          <w:p w14:paraId="20F160D6" w14:textId="77777777" w:rsidR="000851F5" w:rsidRDefault="000851F5" w:rsidP="000851F5">
                            <w:pPr>
                              <w:pStyle w:val="BasicParagraph"/>
                              <w:suppressAutoHyphens/>
                              <w:rPr>
                                <w:rFonts w:ascii="Trebuchet MS" w:hAnsi="Trebuchet MS" w:cs="Trebuchet MS"/>
                                <w:bCs/>
                                <w:sz w:val="22"/>
                                <w:szCs w:val="22"/>
                              </w:rPr>
                            </w:pPr>
                          </w:p>
                          <w:p w14:paraId="671CB88C" w14:textId="77777777" w:rsidR="000851F5" w:rsidRDefault="000851F5" w:rsidP="000851F5">
                            <w:pPr>
                              <w:pStyle w:val="BasicParagraph"/>
                              <w:suppressAutoHyphens/>
                              <w:rPr>
                                <w:rFonts w:ascii="Trebuchet MS" w:hAnsi="Trebuchet MS" w:cs="Trebuchet MS"/>
                                <w:bCs/>
                                <w:sz w:val="22"/>
                                <w:szCs w:val="22"/>
                              </w:rPr>
                            </w:pPr>
                          </w:p>
                          <w:p w14:paraId="53E0C5A6" w14:textId="77777777" w:rsidR="000851F5" w:rsidRDefault="000851F5" w:rsidP="000851F5">
                            <w:pPr>
                              <w:pStyle w:val="BasicParagraph"/>
                              <w:suppressAutoHyphens/>
                              <w:rPr>
                                <w:rFonts w:ascii="Trebuchet MS" w:hAnsi="Trebuchet MS" w:cs="Trebuchet MS"/>
                                <w:bCs/>
                                <w:sz w:val="22"/>
                                <w:szCs w:val="22"/>
                              </w:rPr>
                            </w:pPr>
                          </w:p>
                          <w:p w14:paraId="710B55A2" w14:textId="77777777" w:rsidR="000851F5" w:rsidRDefault="000851F5" w:rsidP="000851F5">
                            <w:pPr>
                              <w:pStyle w:val="BasicParagraph"/>
                              <w:suppressAutoHyphens/>
                              <w:rPr>
                                <w:rFonts w:ascii="Trebuchet MS" w:hAnsi="Trebuchet MS" w:cs="Trebuchet MS"/>
                                <w:bCs/>
                                <w:sz w:val="22"/>
                                <w:szCs w:val="22"/>
                              </w:rPr>
                            </w:pPr>
                          </w:p>
                          <w:p w14:paraId="5AE10A02" w14:textId="77777777" w:rsidR="000851F5" w:rsidRDefault="000851F5" w:rsidP="000851F5">
                            <w:pPr>
                              <w:pStyle w:val="BasicParagraph"/>
                              <w:suppressAutoHyphens/>
                              <w:rPr>
                                <w:rFonts w:ascii="Trebuchet MS" w:hAnsi="Trebuchet MS" w:cs="Trebuchet MS"/>
                                <w:bCs/>
                                <w:sz w:val="22"/>
                                <w:szCs w:val="22"/>
                              </w:rPr>
                            </w:pPr>
                          </w:p>
                          <w:p w14:paraId="0649C6C5" w14:textId="77777777" w:rsidR="000851F5" w:rsidRDefault="000851F5" w:rsidP="000851F5">
                            <w:pPr>
                              <w:pStyle w:val="BasicParagraph"/>
                              <w:suppressAutoHyphens/>
                              <w:rPr>
                                <w:rFonts w:ascii="Trebuchet MS" w:hAnsi="Trebuchet MS" w:cs="Trebuchet MS"/>
                                <w:bCs/>
                                <w:sz w:val="22"/>
                                <w:szCs w:val="22"/>
                              </w:rPr>
                            </w:pPr>
                          </w:p>
                          <w:p w14:paraId="575B3773" w14:textId="77777777" w:rsidR="000851F5" w:rsidRDefault="000851F5" w:rsidP="000851F5">
                            <w:pPr>
                              <w:pStyle w:val="BasicParagraph"/>
                              <w:suppressAutoHyphens/>
                              <w:rPr>
                                <w:rFonts w:ascii="Trebuchet MS" w:hAnsi="Trebuchet MS" w:cs="Trebuchet MS"/>
                                <w:bCs/>
                                <w:sz w:val="22"/>
                                <w:szCs w:val="22"/>
                              </w:rPr>
                            </w:pPr>
                          </w:p>
                          <w:p w14:paraId="616B2658" w14:textId="77777777" w:rsidR="000851F5" w:rsidRDefault="000851F5" w:rsidP="000851F5">
                            <w:pPr>
                              <w:pStyle w:val="BasicParagraph"/>
                              <w:suppressAutoHyphens/>
                              <w:rPr>
                                <w:rFonts w:ascii="Trebuchet MS" w:hAnsi="Trebuchet MS" w:cs="Trebuchet MS"/>
                                <w:bCs/>
                                <w:sz w:val="22"/>
                                <w:szCs w:val="22"/>
                              </w:rPr>
                            </w:pPr>
                          </w:p>
                          <w:p w14:paraId="66AAE990" w14:textId="77777777" w:rsidR="000851F5" w:rsidRDefault="000851F5" w:rsidP="000851F5">
                            <w:pPr>
                              <w:pStyle w:val="BasicParagraph"/>
                              <w:suppressAutoHyphens/>
                              <w:rPr>
                                <w:rFonts w:ascii="Trebuchet MS" w:hAnsi="Trebuchet MS" w:cs="Trebuchet MS"/>
                                <w:bCs/>
                                <w:sz w:val="22"/>
                                <w:szCs w:val="22"/>
                              </w:rPr>
                            </w:pPr>
                          </w:p>
                          <w:p w14:paraId="45CF3339" w14:textId="77777777" w:rsidR="000851F5" w:rsidRDefault="000851F5" w:rsidP="000851F5">
                            <w:pPr>
                              <w:pStyle w:val="BasicParagraph"/>
                              <w:suppressAutoHyphens/>
                              <w:rPr>
                                <w:rFonts w:ascii="Trebuchet MS" w:hAnsi="Trebuchet MS" w:cs="Trebuchet MS"/>
                                <w:bCs/>
                                <w:sz w:val="22"/>
                                <w:szCs w:val="22"/>
                              </w:rPr>
                            </w:pPr>
                          </w:p>
                          <w:p w14:paraId="38ECD97D" w14:textId="77777777" w:rsidR="000851F5" w:rsidRDefault="000851F5" w:rsidP="000851F5">
                            <w:pPr>
                              <w:pStyle w:val="BasicParagraph"/>
                              <w:suppressAutoHyphens/>
                              <w:rPr>
                                <w:rFonts w:ascii="Trebuchet MS" w:hAnsi="Trebuchet MS" w:cs="Trebuchet MS"/>
                                <w:bCs/>
                                <w:sz w:val="22"/>
                                <w:szCs w:val="22"/>
                              </w:rPr>
                            </w:pPr>
                          </w:p>
                          <w:p w14:paraId="71606AB2" w14:textId="77777777" w:rsidR="000851F5" w:rsidRDefault="000851F5" w:rsidP="000851F5">
                            <w:pPr>
                              <w:pStyle w:val="BasicParagraph"/>
                              <w:suppressAutoHyphens/>
                              <w:rPr>
                                <w:rFonts w:ascii="Trebuchet MS" w:hAnsi="Trebuchet MS" w:cs="Trebuchet MS"/>
                                <w:bCs/>
                                <w:sz w:val="22"/>
                                <w:szCs w:val="22"/>
                              </w:rPr>
                            </w:pPr>
                          </w:p>
                          <w:p w14:paraId="1AEA2A26" w14:textId="77777777" w:rsidR="000851F5" w:rsidRDefault="000851F5" w:rsidP="000851F5">
                            <w:pPr>
                              <w:pStyle w:val="BasicParagraph"/>
                              <w:suppressAutoHyphens/>
                              <w:rPr>
                                <w:rFonts w:ascii="Trebuchet MS" w:hAnsi="Trebuchet MS" w:cs="Trebuchet MS"/>
                                <w:bCs/>
                                <w:sz w:val="22"/>
                                <w:szCs w:val="22"/>
                              </w:rPr>
                            </w:pPr>
                          </w:p>
                          <w:p w14:paraId="245FB478" w14:textId="77777777" w:rsidR="000851F5" w:rsidRDefault="000851F5" w:rsidP="000851F5">
                            <w:pPr>
                              <w:pStyle w:val="BasicParagraph"/>
                              <w:suppressAutoHyphens/>
                              <w:rPr>
                                <w:rFonts w:ascii="Trebuchet MS" w:hAnsi="Trebuchet MS" w:cs="Trebuchet MS"/>
                                <w:bCs/>
                                <w:sz w:val="22"/>
                                <w:szCs w:val="22"/>
                              </w:rPr>
                            </w:pPr>
                          </w:p>
                          <w:p w14:paraId="069B3012" w14:textId="77777777" w:rsidR="000851F5" w:rsidRDefault="000851F5" w:rsidP="000851F5">
                            <w:pPr>
                              <w:pStyle w:val="BasicParagraph"/>
                              <w:suppressAutoHyphens/>
                              <w:rPr>
                                <w:rFonts w:ascii="Trebuchet MS" w:hAnsi="Trebuchet MS" w:cs="Trebuchet MS"/>
                                <w:bCs/>
                                <w:sz w:val="22"/>
                                <w:szCs w:val="22"/>
                              </w:rPr>
                            </w:pPr>
                          </w:p>
                          <w:p w14:paraId="0A8FD92A" w14:textId="77777777" w:rsidR="000851F5" w:rsidRDefault="000851F5" w:rsidP="000851F5">
                            <w:pPr>
                              <w:pStyle w:val="BasicParagraph"/>
                              <w:suppressAutoHyphens/>
                              <w:rPr>
                                <w:rFonts w:ascii="Trebuchet MS" w:hAnsi="Trebuchet MS" w:cs="Trebuchet MS"/>
                                <w:bCs/>
                                <w:sz w:val="22"/>
                                <w:szCs w:val="22"/>
                              </w:rPr>
                            </w:pPr>
                          </w:p>
                          <w:p w14:paraId="4B8AE3B1" w14:textId="77777777" w:rsidR="000851F5" w:rsidRDefault="000851F5" w:rsidP="000851F5">
                            <w:pPr>
                              <w:pStyle w:val="BasicParagraph"/>
                              <w:suppressAutoHyphens/>
                              <w:rPr>
                                <w:rFonts w:ascii="Trebuchet MS" w:hAnsi="Trebuchet MS" w:cs="Trebuchet MS"/>
                                <w:bCs/>
                                <w:sz w:val="22"/>
                                <w:szCs w:val="22"/>
                              </w:rPr>
                            </w:pPr>
                          </w:p>
                          <w:p w14:paraId="2A4DE96D" w14:textId="77777777" w:rsidR="000851F5" w:rsidRDefault="000851F5" w:rsidP="000851F5">
                            <w:pPr>
                              <w:pStyle w:val="BasicParagraph"/>
                              <w:suppressAutoHyphens/>
                              <w:rPr>
                                <w:rFonts w:ascii="Trebuchet MS" w:hAnsi="Trebuchet MS" w:cs="Trebuchet MS"/>
                                <w:bCs/>
                                <w:sz w:val="22"/>
                                <w:szCs w:val="22"/>
                              </w:rPr>
                            </w:pPr>
                          </w:p>
                          <w:p w14:paraId="0A00B233" w14:textId="77777777" w:rsidR="000851F5" w:rsidRDefault="000851F5" w:rsidP="000851F5">
                            <w:pPr>
                              <w:pStyle w:val="BasicParagraph"/>
                              <w:suppressAutoHyphens/>
                              <w:rPr>
                                <w:rFonts w:ascii="Trebuchet MS" w:hAnsi="Trebuchet MS" w:cs="Trebuchet MS"/>
                                <w:bCs/>
                                <w:sz w:val="22"/>
                                <w:szCs w:val="22"/>
                              </w:rPr>
                            </w:pPr>
                          </w:p>
                          <w:p w14:paraId="57C0F976" w14:textId="77777777" w:rsidR="000851F5" w:rsidRDefault="000851F5" w:rsidP="000851F5">
                            <w:pPr>
                              <w:pStyle w:val="BasicParagraph"/>
                              <w:suppressAutoHyphens/>
                              <w:rPr>
                                <w:rFonts w:ascii="Trebuchet MS" w:hAnsi="Trebuchet MS" w:cs="Trebuchet MS"/>
                                <w:bCs/>
                                <w:sz w:val="22"/>
                                <w:szCs w:val="22"/>
                              </w:rPr>
                            </w:pPr>
                          </w:p>
                          <w:p w14:paraId="212F00C8" w14:textId="77777777" w:rsidR="000851F5" w:rsidRDefault="000851F5" w:rsidP="000851F5">
                            <w:pPr>
                              <w:pStyle w:val="BasicParagraph"/>
                              <w:suppressAutoHyphens/>
                              <w:rPr>
                                <w:rFonts w:ascii="Trebuchet MS" w:hAnsi="Trebuchet MS" w:cs="Trebuchet MS"/>
                                <w:bCs/>
                                <w:sz w:val="22"/>
                                <w:szCs w:val="22"/>
                              </w:rPr>
                            </w:pPr>
                          </w:p>
                          <w:p w14:paraId="233DB520" w14:textId="77777777" w:rsidR="000851F5" w:rsidRDefault="000851F5" w:rsidP="000851F5">
                            <w:pPr>
                              <w:pStyle w:val="BasicParagraph"/>
                              <w:suppressAutoHyphens/>
                              <w:rPr>
                                <w:rFonts w:ascii="Trebuchet MS" w:hAnsi="Trebuchet MS" w:cs="Trebuchet MS"/>
                                <w:bCs/>
                                <w:sz w:val="22"/>
                                <w:szCs w:val="22"/>
                              </w:rPr>
                            </w:pPr>
                          </w:p>
                          <w:p w14:paraId="115A5682" w14:textId="77777777" w:rsidR="000851F5" w:rsidRDefault="000851F5" w:rsidP="000851F5">
                            <w:pPr>
                              <w:pStyle w:val="BasicParagraph"/>
                              <w:suppressAutoHyphens/>
                              <w:rPr>
                                <w:rFonts w:ascii="Trebuchet MS" w:hAnsi="Trebuchet MS" w:cs="Trebuchet MS"/>
                                <w:bCs/>
                                <w:sz w:val="22"/>
                                <w:szCs w:val="22"/>
                              </w:rPr>
                            </w:pPr>
                          </w:p>
                          <w:p w14:paraId="51B57073" w14:textId="77777777" w:rsidR="000851F5" w:rsidRDefault="000851F5" w:rsidP="000851F5">
                            <w:pPr>
                              <w:pStyle w:val="BasicParagraph"/>
                              <w:suppressAutoHyphens/>
                              <w:rPr>
                                <w:rFonts w:ascii="Trebuchet MS" w:hAnsi="Trebuchet MS" w:cs="Trebuchet MS"/>
                                <w:bCs/>
                                <w:sz w:val="22"/>
                                <w:szCs w:val="22"/>
                              </w:rPr>
                            </w:pPr>
                          </w:p>
                          <w:p w14:paraId="38A7C099" w14:textId="77777777" w:rsidR="000851F5" w:rsidRDefault="000851F5" w:rsidP="000851F5">
                            <w:pPr>
                              <w:pStyle w:val="BasicParagraph"/>
                              <w:suppressAutoHyphens/>
                              <w:rPr>
                                <w:rFonts w:ascii="Trebuchet MS" w:hAnsi="Trebuchet MS" w:cs="Trebuchet MS"/>
                                <w:bCs/>
                                <w:sz w:val="22"/>
                                <w:szCs w:val="22"/>
                              </w:rPr>
                            </w:pPr>
                          </w:p>
                          <w:p w14:paraId="169478BD" w14:textId="77777777" w:rsidR="000851F5" w:rsidRPr="00C32888" w:rsidRDefault="000851F5" w:rsidP="000851F5">
                            <w:pPr>
                              <w:pStyle w:val="BasicParagraph"/>
                              <w:suppressAutoHyphens/>
                              <w:rPr>
                                <w:rFonts w:ascii="Trebuchet MS" w:hAnsi="Trebuchet MS" w:cs="Trebuchet MS"/>
                                <w:bC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8A73B" id="Rectangle 63336217" o:spid="_x0000_s1027" style="position:absolute;margin-left:-4.5pt;margin-top:12.15pt;width:507.75pt;height:412.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" filled="f" strokecolor="windowText" strokeweight="1pt">
                <v:textbox>
                  <w:txbxContent>
                    <w:p w14:paraId="28907482" w14:textId="582ADA49" w:rsidR="000851F5" w:rsidRPr="004A4D75" w:rsidRDefault="000851F5" w:rsidP="000851F5">
                      <w:pPr>
                        <w:pStyle w:val="BasicParagraph"/>
                        <w:suppressAutoHyphens/>
                        <w:rPr>
                          <w:rFonts w:ascii="Poppins" w:hAnsi="Poppins" w:cs="Poppins"/>
                          <w:b/>
                          <w:color w:val="161B4E"/>
                          <w:sz w:val="22"/>
                          <w:szCs w:val="22"/>
                        </w:rPr>
                      </w:pPr>
                      <w:r w:rsidRPr="004A4D75">
                        <w:rPr>
                          <w:rFonts w:ascii="Poppins" w:hAnsi="Poppins" w:cs="Poppins"/>
                          <w:b/>
                          <w:color w:val="161B4E"/>
                          <w:sz w:val="22"/>
                          <w:szCs w:val="22"/>
                        </w:rPr>
                        <w:t xml:space="preserve">Supporting </w:t>
                      </w:r>
                      <w:r w:rsidR="0099116C">
                        <w:rPr>
                          <w:rFonts w:ascii="Poppins" w:hAnsi="Poppins" w:cs="Poppins"/>
                          <w:b/>
                          <w:color w:val="161B4E"/>
                          <w:sz w:val="22"/>
                          <w:szCs w:val="22"/>
                        </w:rPr>
                        <w:t>s</w:t>
                      </w:r>
                      <w:r w:rsidRPr="004A4D75">
                        <w:rPr>
                          <w:rFonts w:ascii="Poppins" w:hAnsi="Poppins" w:cs="Poppins"/>
                          <w:b/>
                          <w:color w:val="161B4E"/>
                          <w:sz w:val="22"/>
                          <w:szCs w:val="22"/>
                        </w:rPr>
                        <w:t xml:space="preserve">tatement </w:t>
                      </w:r>
                    </w:p>
                    <w:p w14:paraId="48D2607D" w14:textId="77777777" w:rsidR="000851F5" w:rsidRPr="00411A64" w:rsidRDefault="000851F5" w:rsidP="000851F5">
                      <w:pPr>
                        <w:pStyle w:val="BasicParagraph"/>
                        <w:suppressAutoHyphens/>
                        <w:rPr>
                          <w:rFonts w:ascii="Poppins" w:hAnsi="Poppins" w:cs="Poppins"/>
                          <w:bCs/>
                          <w:color w:val="161B4E"/>
                        </w:rPr>
                      </w:pPr>
                      <w:r w:rsidRPr="00411A64">
                        <w:rPr>
                          <w:rFonts w:ascii="Poppins" w:hAnsi="Poppins" w:cs="Poppins"/>
                          <w:bCs/>
                          <w:color w:val="161B4E"/>
                        </w:rPr>
                        <w:t>Please tell us why you think the person nominating themselves would be suitable for the role (no more than 250 words):</w:t>
                      </w:r>
                    </w:p>
                    <w:p w14:paraId="49CC7D44" w14:textId="77777777" w:rsidR="000851F5" w:rsidRDefault="000851F5" w:rsidP="000851F5">
                      <w:pPr>
                        <w:pStyle w:val="BasicParagraph"/>
                        <w:suppressAutoHyphens/>
                        <w:rPr>
                          <w:rFonts w:ascii="Trebuchet MS" w:hAnsi="Trebuchet MS" w:cs="Trebuchet MS"/>
                          <w:bCs/>
                          <w:sz w:val="22"/>
                          <w:szCs w:val="22"/>
                        </w:rPr>
                      </w:pPr>
                    </w:p>
                    <w:p w14:paraId="44EE7C16" w14:textId="77777777" w:rsidR="000851F5" w:rsidRDefault="000851F5" w:rsidP="000851F5">
                      <w:pPr>
                        <w:pStyle w:val="BasicParagraph"/>
                        <w:suppressAutoHyphens/>
                        <w:rPr>
                          <w:rFonts w:ascii="Trebuchet MS" w:hAnsi="Trebuchet MS" w:cs="Trebuchet MS"/>
                          <w:bCs/>
                          <w:sz w:val="22"/>
                          <w:szCs w:val="22"/>
                        </w:rPr>
                      </w:pPr>
                    </w:p>
                    <w:p w14:paraId="0C1B1E6E" w14:textId="77777777" w:rsidR="000851F5" w:rsidRDefault="000851F5" w:rsidP="000851F5">
                      <w:pPr>
                        <w:pStyle w:val="BasicParagraph"/>
                        <w:suppressAutoHyphens/>
                        <w:rPr>
                          <w:rFonts w:ascii="Trebuchet MS" w:hAnsi="Trebuchet MS" w:cs="Trebuchet MS"/>
                          <w:bCs/>
                          <w:sz w:val="22"/>
                          <w:szCs w:val="22"/>
                        </w:rPr>
                      </w:pPr>
                    </w:p>
                    <w:p w14:paraId="076B0B8D" w14:textId="77777777" w:rsidR="000851F5" w:rsidRDefault="000851F5" w:rsidP="000851F5">
                      <w:pPr>
                        <w:pStyle w:val="BasicParagraph"/>
                        <w:suppressAutoHyphens/>
                        <w:rPr>
                          <w:rFonts w:ascii="Trebuchet MS" w:hAnsi="Trebuchet MS" w:cs="Trebuchet MS"/>
                          <w:bCs/>
                          <w:sz w:val="22"/>
                          <w:szCs w:val="22"/>
                        </w:rPr>
                      </w:pPr>
                    </w:p>
                    <w:p w14:paraId="30A6CC6E" w14:textId="77777777" w:rsidR="000851F5" w:rsidRDefault="000851F5" w:rsidP="000851F5">
                      <w:pPr>
                        <w:pStyle w:val="BasicParagraph"/>
                        <w:suppressAutoHyphens/>
                        <w:rPr>
                          <w:rFonts w:ascii="Trebuchet MS" w:hAnsi="Trebuchet MS" w:cs="Trebuchet MS"/>
                          <w:bCs/>
                          <w:sz w:val="22"/>
                          <w:szCs w:val="22"/>
                        </w:rPr>
                      </w:pPr>
                    </w:p>
                    <w:p w14:paraId="09FD783F" w14:textId="77777777" w:rsidR="000851F5" w:rsidRDefault="000851F5" w:rsidP="000851F5">
                      <w:pPr>
                        <w:pStyle w:val="BasicParagraph"/>
                        <w:suppressAutoHyphens/>
                        <w:rPr>
                          <w:rFonts w:ascii="Trebuchet MS" w:hAnsi="Trebuchet MS" w:cs="Trebuchet MS"/>
                          <w:bCs/>
                          <w:sz w:val="22"/>
                          <w:szCs w:val="22"/>
                        </w:rPr>
                      </w:pPr>
                    </w:p>
                    <w:p w14:paraId="5BFACC05" w14:textId="77777777" w:rsidR="000851F5" w:rsidRDefault="000851F5" w:rsidP="000851F5">
                      <w:pPr>
                        <w:pStyle w:val="BasicParagraph"/>
                        <w:suppressAutoHyphens/>
                        <w:rPr>
                          <w:rFonts w:ascii="Trebuchet MS" w:hAnsi="Trebuchet MS" w:cs="Trebuchet MS"/>
                          <w:bCs/>
                          <w:sz w:val="22"/>
                          <w:szCs w:val="22"/>
                        </w:rPr>
                      </w:pPr>
                    </w:p>
                    <w:p w14:paraId="3F71D26E" w14:textId="77777777" w:rsidR="000851F5" w:rsidRDefault="000851F5" w:rsidP="000851F5">
                      <w:pPr>
                        <w:pStyle w:val="BasicParagraph"/>
                        <w:suppressAutoHyphens/>
                        <w:rPr>
                          <w:rFonts w:ascii="Trebuchet MS" w:hAnsi="Trebuchet MS" w:cs="Trebuchet MS"/>
                          <w:bCs/>
                          <w:sz w:val="22"/>
                          <w:szCs w:val="22"/>
                        </w:rPr>
                      </w:pPr>
                    </w:p>
                    <w:p w14:paraId="0CA28E0C" w14:textId="77777777" w:rsidR="000851F5" w:rsidRDefault="000851F5" w:rsidP="000851F5">
                      <w:pPr>
                        <w:pStyle w:val="BasicParagraph"/>
                        <w:suppressAutoHyphens/>
                        <w:rPr>
                          <w:rFonts w:ascii="Trebuchet MS" w:hAnsi="Trebuchet MS" w:cs="Trebuchet MS"/>
                          <w:bCs/>
                          <w:sz w:val="22"/>
                          <w:szCs w:val="22"/>
                        </w:rPr>
                      </w:pPr>
                    </w:p>
                    <w:p w14:paraId="53300BCB" w14:textId="77777777" w:rsidR="000851F5" w:rsidRDefault="000851F5" w:rsidP="000851F5">
                      <w:pPr>
                        <w:pStyle w:val="BasicParagraph"/>
                        <w:suppressAutoHyphens/>
                        <w:rPr>
                          <w:rFonts w:ascii="Trebuchet MS" w:hAnsi="Trebuchet MS" w:cs="Trebuchet MS"/>
                          <w:bCs/>
                          <w:sz w:val="22"/>
                          <w:szCs w:val="22"/>
                        </w:rPr>
                      </w:pPr>
                    </w:p>
                    <w:p w14:paraId="754155BE" w14:textId="77777777" w:rsidR="000851F5" w:rsidRDefault="000851F5" w:rsidP="000851F5">
                      <w:pPr>
                        <w:pStyle w:val="BasicParagraph"/>
                        <w:suppressAutoHyphens/>
                        <w:rPr>
                          <w:rFonts w:ascii="Trebuchet MS" w:hAnsi="Trebuchet MS" w:cs="Trebuchet MS"/>
                          <w:bCs/>
                          <w:sz w:val="22"/>
                          <w:szCs w:val="22"/>
                        </w:rPr>
                      </w:pPr>
                    </w:p>
                    <w:p w14:paraId="6683428C" w14:textId="77777777" w:rsidR="000851F5" w:rsidRDefault="000851F5" w:rsidP="000851F5">
                      <w:pPr>
                        <w:pStyle w:val="BasicParagraph"/>
                        <w:suppressAutoHyphens/>
                        <w:rPr>
                          <w:rFonts w:ascii="Trebuchet MS" w:hAnsi="Trebuchet MS" w:cs="Trebuchet MS"/>
                          <w:bCs/>
                          <w:sz w:val="22"/>
                          <w:szCs w:val="22"/>
                        </w:rPr>
                      </w:pPr>
                    </w:p>
                    <w:p w14:paraId="20F160D6" w14:textId="77777777" w:rsidR="000851F5" w:rsidRDefault="000851F5" w:rsidP="000851F5">
                      <w:pPr>
                        <w:pStyle w:val="BasicParagraph"/>
                        <w:suppressAutoHyphens/>
                        <w:rPr>
                          <w:rFonts w:ascii="Trebuchet MS" w:hAnsi="Trebuchet MS" w:cs="Trebuchet MS"/>
                          <w:bCs/>
                          <w:sz w:val="22"/>
                          <w:szCs w:val="22"/>
                        </w:rPr>
                      </w:pPr>
                    </w:p>
                    <w:p w14:paraId="671CB88C" w14:textId="77777777" w:rsidR="000851F5" w:rsidRDefault="000851F5" w:rsidP="000851F5">
                      <w:pPr>
                        <w:pStyle w:val="BasicParagraph"/>
                        <w:suppressAutoHyphens/>
                        <w:rPr>
                          <w:rFonts w:ascii="Trebuchet MS" w:hAnsi="Trebuchet MS" w:cs="Trebuchet MS"/>
                          <w:bCs/>
                          <w:sz w:val="22"/>
                          <w:szCs w:val="22"/>
                        </w:rPr>
                      </w:pPr>
                    </w:p>
                    <w:p w14:paraId="53E0C5A6" w14:textId="77777777" w:rsidR="000851F5" w:rsidRDefault="000851F5" w:rsidP="000851F5">
                      <w:pPr>
                        <w:pStyle w:val="BasicParagraph"/>
                        <w:suppressAutoHyphens/>
                        <w:rPr>
                          <w:rFonts w:ascii="Trebuchet MS" w:hAnsi="Trebuchet MS" w:cs="Trebuchet MS"/>
                          <w:bCs/>
                          <w:sz w:val="22"/>
                          <w:szCs w:val="22"/>
                        </w:rPr>
                      </w:pPr>
                    </w:p>
                    <w:p w14:paraId="710B55A2" w14:textId="77777777" w:rsidR="000851F5" w:rsidRDefault="000851F5" w:rsidP="000851F5">
                      <w:pPr>
                        <w:pStyle w:val="BasicParagraph"/>
                        <w:suppressAutoHyphens/>
                        <w:rPr>
                          <w:rFonts w:ascii="Trebuchet MS" w:hAnsi="Trebuchet MS" w:cs="Trebuchet MS"/>
                          <w:bCs/>
                          <w:sz w:val="22"/>
                          <w:szCs w:val="22"/>
                        </w:rPr>
                      </w:pPr>
                    </w:p>
                    <w:p w14:paraId="5AE10A02" w14:textId="77777777" w:rsidR="000851F5" w:rsidRDefault="000851F5" w:rsidP="000851F5">
                      <w:pPr>
                        <w:pStyle w:val="BasicParagraph"/>
                        <w:suppressAutoHyphens/>
                        <w:rPr>
                          <w:rFonts w:ascii="Trebuchet MS" w:hAnsi="Trebuchet MS" w:cs="Trebuchet MS"/>
                          <w:bCs/>
                          <w:sz w:val="22"/>
                          <w:szCs w:val="22"/>
                        </w:rPr>
                      </w:pPr>
                    </w:p>
                    <w:p w14:paraId="0649C6C5" w14:textId="77777777" w:rsidR="000851F5" w:rsidRDefault="000851F5" w:rsidP="000851F5">
                      <w:pPr>
                        <w:pStyle w:val="BasicParagraph"/>
                        <w:suppressAutoHyphens/>
                        <w:rPr>
                          <w:rFonts w:ascii="Trebuchet MS" w:hAnsi="Trebuchet MS" w:cs="Trebuchet MS"/>
                          <w:bCs/>
                          <w:sz w:val="22"/>
                          <w:szCs w:val="22"/>
                        </w:rPr>
                      </w:pPr>
                    </w:p>
                    <w:p w14:paraId="575B3773" w14:textId="77777777" w:rsidR="000851F5" w:rsidRDefault="000851F5" w:rsidP="000851F5">
                      <w:pPr>
                        <w:pStyle w:val="BasicParagraph"/>
                        <w:suppressAutoHyphens/>
                        <w:rPr>
                          <w:rFonts w:ascii="Trebuchet MS" w:hAnsi="Trebuchet MS" w:cs="Trebuchet MS"/>
                          <w:bCs/>
                          <w:sz w:val="22"/>
                          <w:szCs w:val="22"/>
                        </w:rPr>
                      </w:pPr>
                    </w:p>
                    <w:p w14:paraId="616B2658" w14:textId="77777777" w:rsidR="000851F5" w:rsidRDefault="000851F5" w:rsidP="000851F5">
                      <w:pPr>
                        <w:pStyle w:val="BasicParagraph"/>
                        <w:suppressAutoHyphens/>
                        <w:rPr>
                          <w:rFonts w:ascii="Trebuchet MS" w:hAnsi="Trebuchet MS" w:cs="Trebuchet MS"/>
                          <w:bCs/>
                          <w:sz w:val="22"/>
                          <w:szCs w:val="22"/>
                        </w:rPr>
                      </w:pPr>
                    </w:p>
                    <w:p w14:paraId="66AAE990" w14:textId="77777777" w:rsidR="000851F5" w:rsidRDefault="000851F5" w:rsidP="000851F5">
                      <w:pPr>
                        <w:pStyle w:val="BasicParagraph"/>
                        <w:suppressAutoHyphens/>
                        <w:rPr>
                          <w:rFonts w:ascii="Trebuchet MS" w:hAnsi="Trebuchet MS" w:cs="Trebuchet MS"/>
                          <w:bCs/>
                          <w:sz w:val="22"/>
                          <w:szCs w:val="22"/>
                        </w:rPr>
                      </w:pPr>
                    </w:p>
                    <w:p w14:paraId="45CF3339" w14:textId="77777777" w:rsidR="000851F5" w:rsidRDefault="000851F5" w:rsidP="000851F5">
                      <w:pPr>
                        <w:pStyle w:val="BasicParagraph"/>
                        <w:suppressAutoHyphens/>
                        <w:rPr>
                          <w:rFonts w:ascii="Trebuchet MS" w:hAnsi="Trebuchet MS" w:cs="Trebuchet MS"/>
                          <w:bCs/>
                          <w:sz w:val="22"/>
                          <w:szCs w:val="22"/>
                        </w:rPr>
                      </w:pPr>
                    </w:p>
                    <w:p w14:paraId="38ECD97D" w14:textId="77777777" w:rsidR="000851F5" w:rsidRDefault="000851F5" w:rsidP="000851F5">
                      <w:pPr>
                        <w:pStyle w:val="BasicParagraph"/>
                        <w:suppressAutoHyphens/>
                        <w:rPr>
                          <w:rFonts w:ascii="Trebuchet MS" w:hAnsi="Trebuchet MS" w:cs="Trebuchet MS"/>
                          <w:bCs/>
                          <w:sz w:val="22"/>
                          <w:szCs w:val="22"/>
                        </w:rPr>
                      </w:pPr>
                    </w:p>
                    <w:p w14:paraId="71606AB2" w14:textId="77777777" w:rsidR="000851F5" w:rsidRDefault="000851F5" w:rsidP="000851F5">
                      <w:pPr>
                        <w:pStyle w:val="BasicParagraph"/>
                        <w:suppressAutoHyphens/>
                        <w:rPr>
                          <w:rFonts w:ascii="Trebuchet MS" w:hAnsi="Trebuchet MS" w:cs="Trebuchet MS"/>
                          <w:bCs/>
                          <w:sz w:val="22"/>
                          <w:szCs w:val="22"/>
                        </w:rPr>
                      </w:pPr>
                    </w:p>
                    <w:p w14:paraId="1AEA2A26" w14:textId="77777777" w:rsidR="000851F5" w:rsidRDefault="000851F5" w:rsidP="000851F5">
                      <w:pPr>
                        <w:pStyle w:val="BasicParagraph"/>
                        <w:suppressAutoHyphens/>
                        <w:rPr>
                          <w:rFonts w:ascii="Trebuchet MS" w:hAnsi="Trebuchet MS" w:cs="Trebuchet MS"/>
                          <w:bCs/>
                          <w:sz w:val="22"/>
                          <w:szCs w:val="22"/>
                        </w:rPr>
                      </w:pPr>
                    </w:p>
                    <w:p w14:paraId="245FB478" w14:textId="77777777" w:rsidR="000851F5" w:rsidRDefault="000851F5" w:rsidP="000851F5">
                      <w:pPr>
                        <w:pStyle w:val="BasicParagraph"/>
                        <w:suppressAutoHyphens/>
                        <w:rPr>
                          <w:rFonts w:ascii="Trebuchet MS" w:hAnsi="Trebuchet MS" w:cs="Trebuchet MS"/>
                          <w:bCs/>
                          <w:sz w:val="22"/>
                          <w:szCs w:val="22"/>
                        </w:rPr>
                      </w:pPr>
                    </w:p>
                    <w:p w14:paraId="069B3012" w14:textId="77777777" w:rsidR="000851F5" w:rsidRDefault="000851F5" w:rsidP="000851F5">
                      <w:pPr>
                        <w:pStyle w:val="BasicParagraph"/>
                        <w:suppressAutoHyphens/>
                        <w:rPr>
                          <w:rFonts w:ascii="Trebuchet MS" w:hAnsi="Trebuchet MS" w:cs="Trebuchet MS"/>
                          <w:bCs/>
                          <w:sz w:val="22"/>
                          <w:szCs w:val="22"/>
                        </w:rPr>
                      </w:pPr>
                    </w:p>
                    <w:p w14:paraId="0A8FD92A" w14:textId="77777777" w:rsidR="000851F5" w:rsidRDefault="000851F5" w:rsidP="000851F5">
                      <w:pPr>
                        <w:pStyle w:val="BasicParagraph"/>
                        <w:suppressAutoHyphens/>
                        <w:rPr>
                          <w:rFonts w:ascii="Trebuchet MS" w:hAnsi="Trebuchet MS" w:cs="Trebuchet MS"/>
                          <w:bCs/>
                          <w:sz w:val="22"/>
                          <w:szCs w:val="22"/>
                        </w:rPr>
                      </w:pPr>
                    </w:p>
                    <w:p w14:paraId="4B8AE3B1" w14:textId="77777777" w:rsidR="000851F5" w:rsidRDefault="000851F5" w:rsidP="000851F5">
                      <w:pPr>
                        <w:pStyle w:val="BasicParagraph"/>
                        <w:suppressAutoHyphens/>
                        <w:rPr>
                          <w:rFonts w:ascii="Trebuchet MS" w:hAnsi="Trebuchet MS" w:cs="Trebuchet MS"/>
                          <w:bCs/>
                          <w:sz w:val="22"/>
                          <w:szCs w:val="22"/>
                        </w:rPr>
                      </w:pPr>
                    </w:p>
                    <w:p w14:paraId="2A4DE96D" w14:textId="77777777" w:rsidR="000851F5" w:rsidRDefault="000851F5" w:rsidP="000851F5">
                      <w:pPr>
                        <w:pStyle w:val="BasicParagraph"/>
                        <w:suppressAutoHyphens/>
                        <w:rPr>
                          <w:rFonts w:ascii="Trebuchet MS" w:hAnsi="Trebuchet MS" w:cs="Trebuchet MS"/>
                          <w:bCs/>
                          <w:sz w:val="22"/>
                          <w:szCs w:val="22"/>
                        </w:rPr>
                      </w:pPr>
                    </w:p>
                    <w:p w14:paraId="0A00B233" w14:textId="77777777" w:rsidR="000851F5" w:rsidRDefault="000851F5" w:rsidP="000851F5">
                      <w:pPr>
                        <w:pStyle w:val="BasicParagraph"/>
                        <w:suppressAutoHyphens/>
                        <w:rPr>
                          <w:rFonts w:ascii="Trebuchet MS" w:hAnsi="Trebuchet MS" w:cs="Trebuchet MS"/>
                          <w:bCs/>
                          <w:sz w:val="22"/>
                          <w:szCs w:val="22"/>
                        </w:rPr>
                      </w:pPr>
                    </w:p>
                    <w:p w14:paraId="57C0F976" w14:textId="77777777" w:rsidR="000851F5" w:rsidRDefault="000851F5" w:rsidP="000851F5">
                      <w:pPr>
                        <w:pStyle w:val="BasicParagraph"/>
                        <w:suppressAutoHyphens/>
                        <w:rPr>
                          <w:rFonts w:ascii="Trebuchet MS" w:hAnsi="Trebuchet MS" w:cs="Trebuchet MS"/>
                          <w:bCs/>
                          <w:sz w:val="22"/>
                          <w:szCs w:val="22"/>
                        </w:rPr>
                      </w:pPr>
                    </w:p>
                    <w:p w14:paraId="212F00C8" w14:textId="77777777" w:rsidR="000851F5" w:rsidRDefault="000851F5" w:rsidP="000851F5">
                      <w:pPr>
                        <w:pStyle w:val="BasicParagraph"/>
                        <w:suppressAutoHyphens/>
                        <w:rPr>
                          <w:rFonts w:ascii="Trebuchet MS" w:hAnsi="Trebuchet MS" w:cs="Trebuchet MS"/>
                          <w:bCs/>
                          <w:sz w:val="22"/>
                          <w:szCs w:val="22"/>
                        </w:rPr>
                      </w:pPr>
                    </w:p>
                    <w:p w14:paraId="233DB520" w14:textId="77777777" w:rsidR="000851F5" w:rsidRDefault="000851F5" w:rsidP="000851F5">
                      <w:pPr>
                        <w:pStyle w:val="BasicParagraph"/>
                        <w:suppressAutoHyphens/>
                        <w:rPr>
                          <w:rFonts w:ascii="Trebuchet MS" w:hAnsi="Trebuchet MS" w:cs="Trebuchet MS"/>
                          <w:bCs/>
                          <w:sz w:val="22"/>
                          <w:szCs w:val="22"/>
                        </w:rPr>
                      </w:pPr>
                    </w:p>
                    <w:p w14:paraId="115A5682" w14:textId="77777777" w:rsidR="000851F5" w:rsidRDefault="000851F5" w:rsidP="000851F5">
                      <w:pPr>
                        <w:pStyle w:val="BasicParagraph"/>
                        <w:suppressAutoHyphens/>
                        <w:rPr>
                          <w:rFonts w:ascii="Trebuchet MS" w:hAnsi="Trebuchet MS" w:cs="Trebuchet MS"/>
                          <w:bCs/>
                          <w:sz w:val="22"/>
                          <w:szCs w:val="22"/>
                        </w:rPr>
                      </w:pPr>
                    </w:p>
                    <w:p w14:paraId="51B57073" w14:textId="77777777" w:rsidR="000851F5" w:rsidRDefault="000851F5" w:rsidP="000851F5">
                      <w:pPr>
                        <w:pStyle w:val="BasicParagraph"/>
                        <w:suppressAutoHyphens/>
                        <w:rPr>
                          <w:rFonts w:ascii="Trebuchet MS" w:hAnsi="Trebuchet MS" w:cs="Trebuchet MS"/>
                          <w:bCs/>
                          <w:sz w:val="22"/>
                          <w:szCs w:val="22"/>
                        </w:rPr>
                      </w:pPr>
                    </w:p>
                    <w:p w14:paraId="38A7C099" w14:textId="77777777" w:rsidR="000851F5" w:rsidRDefault="000851F5" w:rsidP="000851F5">
                      <w:pPr>
                        <w:pStyle w:val="BasicParagraph"/>
                        <w:suppressAutoHyphens/>
                        <w:rPr>
                          <w:rFonts w:ascii="Trebuchet MS" w:hAnsi="Trebuchet MS" w:cs="Trebuchet MS"/>
                          <w:bCs/>
                          <w:sz w:val="22"/>
                          <w:szCs w:val="22"/>
                        </w:rPr>
                      </w:pPr>
                    </w:p>
                    <w:p w14:paraId="169478BD" w14:textId="77777777" w:rsidR="000851F5" w:rsidRPr="00C32888" w:rsidRDefault="000851F5" w:rsidP="000851F5">
                      <w:pPr>
                        <w:pStyle w:val="BasicParagraph"/>
                        <w:suppressAutoHyphens/>
                        <w:rPr>
                          <w:rFonts w:ascii="Trebuchet MS" w:hAnsi="Trebuchet MS" w:cs="Trebuchet MS"/>
                          <w:bCs/>
                          <w:sz w:val="22"/>
                          <w:szCs w:val="22"/>
                        </w:rPr>
                      </w:pPr>
                    </w:p>
                  </w:txbxContent>
                </v:textbox>
              </v:rect>
            </w:pict>
          </mc:Fallback>
        </mc:AlternateContent>
      </w:r>
      <w:r w:rsidRPr="00DF1C56">
        <w:rPr>
          <w:rFonts w:ascii="Poppins" w:hAnsi="Poppins" w:cs="Poppins"/>
          <w:color w:val="161B4E"/>
          <w:szCs w:val="22"/>
        </w:rPr>
        <w:br w:type="page"/>
      </w:r>
    </w:p>
    <w:tbl>
      <w:tblPr>
        <w:tblpPr w:leftFromText="180" w:rightFromText="180" w:vertAnchor="page" w:horzAnchor="margin" w:tblpY="488"/>
        <w:tblW w:w="10031" w:type="dxa"/>
        <w:tblLook w:val="01E0" w:firstRow="1" w:lastRow="1" w:firstColumn="1" w:lastColumn="1" w:noHBand="0" w:noVBand="0"/>
      </w:tblPr>
      <w:tblGrid>
        <w:gridCol w:w="10031"/>
      </w:tblGrid>
      <w:tr w:rsidR="000851F5" w:rsidRPr="00DF1C56" w14:paraId="1A648A3D" w14:textId="77777777" w:rsidTr="2A81D828">
        <w:tc>
          <w:tcPr>
            <w:tcW w:w="10031" w:type="dxa"/>
            <w:vAlign w:val="center"/>
          </w:tcPr>
          <w:p w14:paraId="7F84F908" w14:textId="013A7A18" w:rsidR="000851F5" w:rsidRPr="00DF1C56" w:rsidRDefault="000851F5" w:rsidP="00342DD4">
            <w:pPr>
              <w:jc w:val="center"/>
              <w:rPr>
                <w:rFonts w:ascii="Poppins" w:hAnsi="Poppins" w:cs="Poppins"/>
                <w:color w:val="161B4E"/>
                <w:sz w:val="40"/>
                <w:szCs w:val="40"/>
              </w:rPr>
            </w:pPr>
            <w:r w:rsidRPr="00DF1C56">
              <w:rPr>
                <w:rFonts w:ascii="Poppins" w:hAnsi="Poppins" w:cs="Poppins"/>
                <w:b/>
                <w:color w:val="161B4E"/>
                <w:sz w:val="32"/>
                <w:szCs w:val="22"/>
              </w:rPr>
              <w:lastRenderedPageBreak/>
              <w:t xml:space="preserve">Supporting </w:t>
            </w:r>
            <w:r w:rsidR="0099116C">
              <w:rPr>
                <w:rFonts w:ascii="Poppins" w:hAnsi="Poppins" w:cs="Poppins"/>
                <w:b/>
                <w:color w:val="161B4E"/>
                <w:sz w:val="32"/>
                <w:szCs w:val="22"/>
              </w:rPr>
              <w:t>s</w:t>
            </w:r>
            <w:r w:rsidRPr="00DF1C56">
              <w:rPr>
                <w:rFonts w:ascii="Poppins" w:hAnsi="Poppins" w:cs="Poppins"/>
                <w:b/>
                <w:color w:val="161B4E"/>
                <w:sz w:val="32"/>
                <w:szCs w:val="22"/>
              </w:rPr>
              <w:t>tatement</w:t>
            </w:r>
          </w:p>
          <w:p w14:paraId="2B529681" w14:textId="1FFF13FD" w:rsidR="000851F5" w:rsidRPr="00DF1C56" w:rsidRDefault="61619547" w:rsidP="458530AB">
            <w:pPr>
              <w:jc w:val="center"/>
              <w:rPr>
                <w:rFonts w:ascii="Poppins" w:hAnsi="Poppins" w:cs="Poppins"/>
                <w:b/>
                <w:bCs/>
                <w:color w:val="161B4E"/>
              </w:rPr>
            </w:pPr>
            <w:r w:rsidRPr="2A81D828">
              <w:rPr>
                <w:rFonts w:ascii="Poppins" w:hAnsi="Poppins" w:cs="Poppins"/>
                <w:color w:val="161B4E"/>
                <w:sz w:val="32"/>
                <w:szCs w:val="32"/>
              </w:rPr>
              <w:t>Oxfordshire</w:t>
            </w:r>
            <w:r w:rsidR="000851F5" w:rsidRPr="2A81D828">
              <w:rPr>
                <w:rFonts w:ascii="Poppins" w:hAnsi="Poppins" w:cs="Poppins"/>
                <w:color w:val="161B4E"/>
                <w:sz w:val="32"/>
                <w:szCs w:val="32"/>
              </w:rPr>
              <w:t xml:space="preserve"> </w:t>
            </w:r>
            <w:r w:rsidR="2136D744" w:rsidRPr="2A81D828">
              <w:rPr>
                <w:rFonts w:ascii="Poppins" w:hAnsi="Poppins" w:cs="Poppins"/>
                <w:color w:val="161B4E"/>
                <w:sz w:val="32"/>
                <w:szCs w:val="32"/>
              </w:rPr>
              <w:t>c</w:t>
            </w:r>
            <w:r w:rsidR="000851F5" w:rsidRPr="2A81D828">
              <w:rPr>
                <w:rFonts w:ascii="Poppins" w:hAnsi="Poppins" w:cs="Poppins"/>
                <w:color w:val="161B4E"/>
                <w:sz w:val="32"/>
                <w:szCs w:val="32"/>
              </w:rPr>
              <w:t xml:space="preserve">ounty </w:t>
            </w:r>
            <w:r w:rsidR="2136D744" w:rsidRPr="2A81D828">
              <w:rPr>
                <w:rFonts w:ascii="Poppins" w:hAnsi="Poppins" w:cs="Poppins"/>
                <w:color w:val="161B4E"/>
                <w:sz w:val="32"/>
                <w:szCs w:val="32"/>
              </w:rPr>
              <w:t>c</w:t>
            </w:r>
            <w:r w:rsidR="000851F5" w:rsidRPr="2A81D828">
              <w:rPr>
                <w:rFonts w:ascii="Poppins" w:hAnsi="Poppins" w:cs="Poppins"/>
                <w:color w:val="161B4E"/>
                <w:sz w:val="32"/>
                <w:szCs w:val="32"/>
              </w:rPr>
              <w:t>ommissioner</w:t>
            </w:r>
          </w:p>
        </w:tc>
      </w:tr>
    </w:tbl>
    <w:p w14:paraId="1E18028E" w14:textId="77777777" w:rsidR="000851F5" w:rsidRPr="00DF1C56" w:rsidRDefault="000851F5" w:rsidP="000851F5">
      <w:pPr>
        <w:rPr>
          <w:rFonts w:ascii="Poppins" w:hAnsi="Poppins" w:cs="Poppins"/>
          <w:color w:val="161B4E"/>
          <w:szCs w:val="22"/>
        </w:rPr>
      </w:pPr>
    </w:p>
    <w:p w14:paraId="1A26C480" w14:textId="77777777" w:rsidR="000851F5" w:rsidRPr="00DF1C56" w:rsidRDefault="000851F5" w:rsidP="000851F5">
      <w:pPr>
        <w:rPr>
          <w:rFonts w:ascii="Poppins" w:hAnsi="Poppins" w:cs="Poppins"/>
          <w:color w:val="161B4E"/>
          <w:szCs w:val="22"/>
        </w:rPr>
      </w:pPr>
      <w:r w:rsidRPr="00DF1C56">
        <w:rPr>
          <w:rFonts w:ascii="Poppins" w:hAnsi="Poppins" w:cs="Poppins"/>
          <w:noProof/>
          <w:color w:val="161B4E"/>
          <w:szCs w:val="22"/>
        </w:rPr>
        <mc:AlternateContent>
          <mc:Choice Requires="wps">
            <w:drawing>
              <wp:anchor distT="0" distB="0" distL="114300" distR="114300" simplePos="0" relativeHeight="251658244" behindDoc="0" locked="0" layoutInCell="1" allowOverlap="1" wp14:anchorId="5D94A64B" wp14:editId="2ABC865B">
                <wp:simplePos x="0" y="0"/>
                <wp:positionH relativeFrom="margin">
                  <wp:align>left</wp:align>
                </wp:positionH>
                <wp:positionV relativeFrom="paragraph">
                  <wp:posOffset>19050</wp:posOffset>
                </wp:positionV>
                <wp:extent cx="6372225" cy="4901610"/>
                <wp:effectExtent l="0" t="0" r="28575" b="13335"/>
                <wp:wrapNone/>
                <wp:docPr id="8" name="Rectangle 8"/>
                <wp:cNvGraphicFramePr/>
                <a:graphic xmlns:a="http://schemas.openxmlformats.org/drawingml/2006/main">
                  <a:graphicData uri="http://schemas.microsoft.com/office/word/2010/wordprocessingShape">
                    <wps:wsp>
                      <wps:cNvSpPr/>
                      <wps:spPr>
                        <a:xfrm>
                          <a:off x="0" y="0"/>
                          <a:ext cx="6372225" cy="4901610"/>
                        </a:xfrm>
                        <a:prstGeom prst="rect">
                          <a:avLst/>
                        </a:prstGeom>
                        <a:noFill/>
                        <a:ln w="12700" cap="flat" cmpd="sng" algn="ctr">
                          <a:solidFill>
                            <a:sysClr val="windowText" lastClr="000000"/>
                          </a:solidFill>
                          <a:prstDash val="solid"/>
                          <a:miter lim="800000"/>
                        </a:ln>
                        <a:effectLst/>
                      </wps:spPr>
                      <wps:txbx>
                        <w:txbxContent>
                          <w:p w14:paraId="70188A19" w14:textId="4F634366" w:rsidR="000851F5" w:rsidRPr="00411A64" w:rsidRDefault="000851F5" w:rsidP="000851F5">
                            <w:pPr>
                              <w:pStyle w:val="BasicParagraph"/>
                              <w:suppressAutoHyphens/>
                              <w:rPr>
                                <w:rFonts w:ascii="Poppins" w:hAnsi="Poppins" w:cs="Poppins"/>
                                <w:bCs/>
                                <w:color w:val="161B4E"/>
                                <w:sz w:val="22"/>
                              </w:rPr>
                            </w:pPr>
                            <w:r w:rsidRPr="00411A64">
                              <w:rPr>
                                <w:rFonts w:ascii="Poppins" w:hAnsi="Poppins" w:cs="Poppins"/>
                                <w:bCs/>
                                <w:color w:val="161B4E"/>
                                <w:sz w:val="22"/>
                              </w:rPr>
                              <w:t xml:space="preserve">Supporting </w:t>
                            </w:r>
                            <w:r w:rsidR="0099116C">
                              <w:rPr>
                                <w:rFonts w:ascii="Poppins" w:hAnsi="Poppins" w:cs="Poppins"/>
                                <w:bCs/>
                                <w:color w:val="161B4E"/>
                                <w:sz w:val="22"/>
                              </w:rPr>
                              <w:t>s</w:t>
                            </w:r>
                            <w:r w:rsidRPr="00411A64">
                              <w:rPr>
                                <w:rFonts w:ascii="Poppins" w:hAnsi="Poppins" w:cs="Poppins"/>
                                <w:bCs/>
                                <w:color w:val="161B4E"/>
                                <w:sz w:val="22"/>
                              </w:rPr>
                              <w:t>tatement (continued):</w:t>
                            </w:r>
                          </w:p>
                          <w:p w14:paraId="7876D8F7" w14:textId="77777777" w:rsidR="000851F5" w:rsidRDefault="000851F5" w:rsidP="000851F5">
                            <w:pPr>
                              <w:jc w:val="center"/>
                            </w:pPr>
                          </w:p>
                          <w:p w14:paraId="026E6D8D" w14:textId="77777777" w:rsidR="000851F5" w:rsidRDefault="000851F5" w:rsidP="000851F5">
                            <w:pPr>
                              <w:jc w:val="center"/>
                            </w:pPr>
                          </w:p>
                          <w:p w14:paraId="616D6A66" w14:textId="77777777" w:rsidR="000851F5" w:rsidRDefault="000851F5" w:rsidP="000851F5">
                            <w:pPr>
                              <w:jc w:val="center"/>
                            </w:pPr>
                          </w:p>
                          <w:p w14:paraId="3D97C364" w14:textId="77777777" w:rsidR="000851F5" w:rsidRDefault="000851F5" w:rsidP="000851F5">
                            <w:pPr>
                              <w:jc w:val="center"/>
                            </w:pPr>
                          </w:p>
                          <w:p w14:paraId="022FB93C" w14:textId="77777777" w:rsidR="000851F5" w:rsidRDefault="000851F5" w:rsidP="000851F5">
                            <w:pPr>
                              <w:jc w:val="center"/>
                            </w:pPr>
                          </w:p>
                          <w:p w14:paraId="7BE1E778" w14:textId="77777777" w:rsidR="000851F5" w:rsidRDefault="000851F5" w:rsidP="000851F5">
                            <w:pPr>
                              <w:jc w:val="center"/>
                            </w:pPr>
                          </w:p>
                          <w:p w14:paraId="2479DB09" w14:textId="77777777" w:rsidR="000851F5" w:rsidRDefault="000851F5" w:rsidP="000851F5">
                            <w:pPr>
                              <w:jc w:val="center"/>
                            </w:pPr>
                          </w:p>
                          <w:p w14:paraId="71D4BD29" w14:textId="77777777" w:rsidR="000851F5" w:rsidRDefault="000851F5" w:rsidP="000851F5">
                            <w:pPr>
                              <w:jc w:val="center"/>
                            </w:pPr>
                          </w:p>
                          <w:p w14:paraId="0969C662" w14:textId="77777777" w:rsidR="000851F5" w:rsidRDefault="000851F5" w:rsidP="000851F5">
                            <w:pPr>
                              <w:jc w:val="center"/>
                            </w:pPr>
                          </w:p>
                          <w:p w14:paraId="39EC5413" w14:textId="77777777" w:rsidR="000851F5" w:rsidRDefault="000851F5" w:rsidP="000851F5">
                            <w:pPr>
                              <w:jc w:val="center"/>
                            </w:pPr>
                          </w:p>
                          <w:p w14:paraId="3A6238C4" w14:textId="77777777" w:rsidR="000851F5" w:rsidRDefault="000851F5" w:rsidP="000851F5">
                            <w:pPr>
                              <w:jc w:val="center"/>
                            </w:pPr>
                          </w:p>
                          <w:p w14:paraId="65288534" w14:textId="77777777" w:rsidR="000851F5" w:rsidRDefault="000851F5" w:rsidP="000851F5">
                            <w:pPr>
                              <w:jc w:val="center"/>
                            </w:pPr>
                          </w:p>
                          <w:p w14:paraId="5E8AF91A" w14:textId="77777777" w:rsidR="000851F5" w:rsidRPr="00D84083" w:rsidRDefault="000851F5" w:rsidP="000851F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94A64B" id="Rectangle 8" o:spid="_x0000_s1028" style="position:absolute;margin-left:0;margin-top:1.5pt;width:501.75pt;height:385.95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" filled="f" strokecolor="windowText" strokeweight="1pt">
                <v:textbox>
                  <w:txbxContent>
                    <w:p w14:paraId="70188A19" w14:textId="4F634366" w:rsidR="000851F5" w:rsidRPr="00411A64" w:rsidRDefault="000851F5" w:rsidP="000851F5">
                      <w:pPr>
                        <w:pStyle w:val="BasicParagraph"/>
                        <w:suppressAutoHyphens/>
                        <w:rPr>
                          <w:rFonts w:ascii="Poppins" w:hAnsi="Poppins" w:cs="Poppins"/>
                          <w:bCs/>
                          <w:color w:val="161B4E"/>
                          <w:sz w:val="22"/>
                        </w:rPr>
                      </w:pPr>
                      <w:r w:rsidRPr="00411A64">
                        <w:rPr>
                          <w:rFonts w:ascii="Poppins" w:hAnsi="Poppins" w:cs="Poppins"/>
                          <w:bCs/>
                          <w:color w:val="161B4E"/>
                          <w:sz w:val="22"/>
                        </w:rPr>
                        <w:t xml:space="preserve">Supporting </w:t>
                      </w:r>
                      <w:r w:rsidR="0099116C">
                        <w:rPr>
                          <w:rFonts w:ascii="Poppins" w:hAnsi="Poppins" w:cs="Poppins"/>
                          <w:bCs/>
                          <w:color w:val="161B4E"/>
                          <w:sz w:val="22"/>
                        </w:rPr>
                        <w:t>s</w:t>
                      </w:r>
                      <w:r w:rsidRPr="00411A64">
                        <w:rPr>
                          <w:rFonts w:ascii="Poppins" w:hAnsi="Poppins" w:cs="Poppins"/>
                          <w:bCs/>
                          <w:color w:val="161B4E"/>
                          <w:sz w:val="22"/>
                        </w:rPr>
                        <w:t>tatement (continued):</w:t>
                      </w:r>
                    </w:p>
                    <w:p w14:paraId="7876D8F7" w14:textId="77777777" w:rsidR="000851F5" w:rsidRDefault="000851F5" w:rsidP="000851F5">
                      <w:pPr>
                        <w:jc w:val="center"/>
                      </w:pPr>
                    </w:p>
                    <w:p w14:paraId="026E6D8D" w14:textId="77777777" w:rsidR="000851F5" w:rsidRDefault="000851F5" w:rsidP="000851F5">
                      <w:pPr>
                        <w:jc w:val="center"/>
                      </w:pPr>
                    </w:p>
                    <w:p w14:paraId="616D6A66" w14:textId="77777777" w:rsidR="000851F5" w:rsidRDefault="000851F5" w:rsidP="000851F5">
                      <w:pPr>
                        <w:jc w:val="center"/>
                      </w:pPr>
                    </w:p>
                    <w:p w14:paraId="3D97C364" w14:textId="77777777" w:rsidR="000851F5" w:rsidRDefault="000851F5" w:rsidP="000851F5">
                      <w:pPr>
                        <w:jc w:val="center"/>
                      </w:pPr>
                    </w:p>
                    <w:p w14:paraId="022FB93C" w14:textId="77777777" w:rsidR="000851F5" w:rsidRDefault="000851F5" w:rsidP="000851F5">
                      <w:pPr>
                        <w:jc w:val="center"/>
                      </w:pPr>
                    </w:p>
                    <w:p w14:paraId="7BE1E778" w14:textId="77777777" w:rsidR="000851F5" w:rsidRDefault="000851F5" w:rsidP="000851F5">
                      <w:pPr>
                        <w:jc w:val="center"/>
                      </w:pPr>
                    </w:p>
                    <w:p w14:paraId="2479DB09" w14:textId="77777777" w:rsidR="000851F5" w:rsidRDefault="000851F5" w:rsidP="000851F5">
                      <w:pPr>
                        <w:jc w:val="center"/>
                      </w:pPr>
                    </w:p>
                    <w:p w14:paraId="71D4BD29" w14:textId="77777777" w:rsidR="000851F5" w:rsidRDefault="000851F5" w:rsidP="000851F5">
                      <w:pPr>
                        <w:jc w:val="center"/>
                      </w:pPr>
                    </w:p>
                    <w:p w14:paraId="0969C662" w14:textId="77777777" w:rsidR="000851F5" w:rsidRDefault="000851F5" w:rsidP="000851F5">
                      <w:pPr>
                        <w:jc w:val="center"/>
                      </w:pPr>
                    </w:p>
                    <w:p w14:paraId="39EC5413" w14:textId="77777777" w:rsidR="000851F5" w:rsidRDefault="000851F5" w:rsidP="000851F5">
                      <w:pPr>
                        <w:jc w:val="center"/>
                      </w:pPr>
                    </w:p>
                    <w:p w14:paraId="3A6238C4" w14:textId="77777777" w:rsidR="000851F5" w:rsidRDefault="000851F5" w:rsidP="000851F5">
                      <w:pPr>
                        <w:jc w:val="center"/>
                      </w:pPr>
                    </w:p>
                    <w:p w14:paraId="65288534" w14:textId="77777777" w:rsidR="000851F5" w:rsidRDefault="000851F5" w:rsidP="000851F5">
                      <w:pPr>
                        <w:jc w:val="center"/>
                      </w:pPr>
                    </w:p>
                    <w:p w14:paraId="5E8AF91A" w14:textId="77777777" w:rsidR="000851F5" w:rsidRPr="00D84083" w:rsidRDefault="000851F5" w:rsidP="000851F5">
                      <w:pPr>
                        <w:jc w:val="center"/>
                      </w:pPr>
                    </w:p>
                  </w:txbxContent>
                </v:textbox>
                <w10:wrap anchorx="margin"/>
              </v:rect>
            </w:pict>
          </mc:Fallback>
        </mc:AlternateContent>
      </w:r>
    </w:p>
    <w:p w14:paraId="5C4D1DD8" w14:textId="77777777" w:rsidR="000851F5" w:rsidRPr="00DF1C56" w:rsidRDefault="000851F5" w:rsidP="000851F5">
      <w:pPr>
        <w:rPr>
          <w:rFonts w:ascii="Poppins" w:hAnsi="Poppins" w:cs="Poppins"/>
          <w:color w:val="161B4E"/>
          <w:szCs w:val="22"/>
        </w:rPr>
      </w:pPr>
    </w:p>
    <w:p w14:paraId="157EBBEA" w14:textId="77777777" w:rsidR="000851F5" w:rsidRPr="00DF1C56" w:rsidRDefault="000851F5" w:rsidP="000851F5">
      <w:pPr>
        <w:rPr>
          <w:rFonts w:ascii="Poppins" w:hAnsi="Poppins" w:cs="Poppins"/>
          <w:color w:val="161B4E"/>
          <w:szCs w:val="22"/>
        </w:rPr>
      </w:pPr>
    </w:p>
    <w:p w14:paraId="39FBCEAF" w14:textId="77777777" w:rsidR="000851F5" w:rsidRPr="00DF1C56" w:rsidRDefault="000851F5" w:rsidP="000851F5">
      <w:pPr>
        <w:rPr>
          <w:rFonts w:ascii="Poppins" w:hAnsi="Poppins" w:cs="Poppins"/>
          <w:color w:val="161B4E"/>
          <w:szCs w:val="22"/>
        </w:rPr>
      </w:pPr>
    </w:p>
    <w:p w14:paraId="0C34DEC7" w14:textId="77777777" w:rsidR="000851F5" w:rsidRPr="00DF1C56" w:rsidRDefault="000851F5" w:rsidP="000851F5">
      <w:pPr>
        <w:rPr>
          <w:rFonts w:ascii="Poppins" w:hAnsi="Poppins" w:cs="Poppins"/>
          <w:color w:val="161B4E"/>
          <w:szCs w:val="22"/>
        </w:rPr>
      </w:pPr>
    </w:p>
    <w:p w14:paraId="63532B8B" w14:textId="77777777" w:rsidR="000851F5" w:rsidRPr="00DF1C56" w:rsidRDefault="000851F5" w:rsidP="000851F5">
      <w:pPr>
        <w:rPr>
          <w:rFonts w:ascii="Poppins" w:hAnsi="Poppins" w:cs="Poppins"/>
          <w:color w:val="161B4E"/>
          <w:szCs w:val="22"/>
        </w:rPr>
      </w:pPr>
    </w:p>
    <w:p w14:paraId="08BA56A1" w14:textId="77777777" w:rsidR="000851F5" w:rsidRPr="00DF1C56" w:rsidRDefault="000851F5" w:rsidP="000851F5">
      <w:pPr>
        <w:rPr>
          <w:rFonts w:ascii="Poppins" w:hAnsi="Poppins" w:cs="Poppins"/>
          <w:color w:val="161B4E"/>
          <w:szCs w:val="22"/>
        </w:rPr>
      </w:pPr>
    </w:p>
    <w:p w14:paraId="6F9A1DE0" w14:textId="77777777" w:rsidR="000851F5" w:rsidRPr="00DF1C56" w:rsidRDefault="000851F5" w:rsidP="000851F5">
      <w:pPr>
        <w:rPr>
          <w:rFonts w:ascii="Poppins" w:hAnsi="Poppins" w:cs="Poppins"/>
          <w:color w:val="161B4E"/>
          <w:szCs w:val="22"/>
        </w:rPr>
      </w:pPr>
    </w:p>
    <w:p w14:paraId="06790DD8" w14:textId="77777777" w:rsidR="000851F5" w:rsidRPr="00DF1C56" w:rsidRDefault="000851F5" w:rsidP="000851F5">
      <w:pPr>
        <w:rPr>
          <w:rFonts w:ascii="Poppins" w:hAnsi="Poppins" w:cs="Poppins"/>
          <w:color w:val="161B4E"/>
          <w:szCs w:val="22"/>
        </w:rPr>
      </w:pPr>
    </w:p>
    <w:p w14:paraId="6D14C77F" w14:textId="77777777" w:rsidR="000851F5" w:rsidRPr="00DF1C56" w:rsidRDefault="000851F5" w:rsidP="000851F5">
      <w:pPr>
        <w:rPr>
          <w:rFonts w:ascii="Poppins" w:hAnsi="Poppins" w:cs="Poppins"/>
          <w:color w:val="161B4E"/>
          <w:szCs w:val="22"/>
        </w:rPr>
      </w:pPr>
    </w:p>
    <w:p w14:paraId="51363D89" w14:textId="77777777" w:rsidR="000851F5" w:rsidRPr="00DF1C56" w:rsidRDefault="000851F5" w:rsidP="000851F5">
      <w:pPr>
        <w:rPr>
          <w:rFonts w:ascii="Poppins" w:hAnsi="Poppins" w:cs="Poppins"/>
          <w:color w:val="161B4E"/>
          <w:szCs w:val="22"/>
        </w:rPr>
      </w:pPr>
    </w:p>
    <w:p w14:paraId="28E387EA" w14:textId="77777777" w:rsidR="000851F5" w:rsidRPr="00DF1C56" w:rsidRDefault="000851F5" w:rsidP="000851F5">
      <w:pPr>
        <w:rPr>
          <w:rFonts w:ascii="Poppins" w:hAnsi="Poppins" w:cs="Poppins"/>
          <w:color w:val="161B4E"/>
          <w:szCs w:val="22"/>
        </w:rPr>
      </w:pPr>
    </w:p>
    <w:p w14:paraId="3BE1D900" w14:textId="77777777" w:rsidR="000851F5" w:rsidRPr="00DF1C56" w:rsidRDefault="000851F5" w:rsidP="000851F5">
      <w:pPr>
        <w:rPr>
          <w:rFonts w:ascii="Poppins" w:hAnsi="Poppins" w:cs="Poppins"/>
          <w:color w:val="161B4E"/>
          <w:szCs w:val="22"/>
        </w:rPr>
      </w:pPr>
    </w:p>
    <w:p w14:paraId="624EA94B" w14:textId="77777777" w:rsidR="000851F5" w:rsidRPr="00DF1C56" w:rsidRDefault="000851F5" w:rsidP="000851F5">
      <w:pPr>
        <w:rPr>
          <w:rFonts w:ascii="Poppins" w:hAnsi="Poppins" w:cs="Poppins"/>
          <w:color w:val="161B4E"/>
          <w:szCs w:val="22"/>
        </w:rPr>
      </w:pPr>
    </w:p>
    <w:p w14:paraId="7EC18958" w14:textId="77777777" w:rsidR="000851F5" w:rsidRPr="00DF1C56" w:rsidRDefault="000851F5" w:rsidP="000851F5">
      <w:pPr>
        <w:rPr>
          <w:rFonts w:ascii="Poppins" w:hAnsi="Poppins" w:cs="Poppins"/>
          <w:color w:val="161B4E"/>
          <w:szCs w:val="22"/>
        </w:rPr>
      </w:pPr>
    </w:p>
    <w:p w14:paraId="61BEF2C6" w14:textId="77777777" w:rsidR="000851F5" w:rsidRPr="00DF1C56" w:rsidRDefault="000851F5" w:rsidP="000851F5">
      <w:pPr>
        <w:rPr>
          <w:rFonts w:ascii="Poppins" w:hAnsi="Poppins" w:cs="Poppins"/>
          <w:color w:val="161B4E"/>
          <w:szCs w:val="22"/>
        </w:rPr>
      </w:pPr>
    </w:p>
    <w:p w14:paraId="75746EDE" w14:textId="77777777" w:rsidR="000851F5" w:rsidRPr="00DF1C56" w:rsidRDefault="000851F5" w:rsidP="000851F5">
      <w:pPr>
        <w:rPr>
          <w:rFonts w:ascii="Poppins" w:hAnsi="Poppins" w:cs="Poppins"/>
          <w:color w:val="161B4E"/>
          <w:szCs w:val="22"/>
        </w:rPr>
      </w:pPr>
    </w:p>
    <w:p w14:paraId="0ECE2BCB" w14:textId="77777777" w:rsidR="000851F5" w:rsidRPr="00DF1C56" w:rsidRDefault="000851F5" w:rsidP="000851F5">
      <w:pPr>
        <w:rPr>
          <w:rFonts w:ascii="Poppins" w:hAnsi="Poppins" w:cs="Poppins"/>
          <w:color w:val="161B4E"/>
          <w:szCs w:val="22"/>
        </w:rPr>
      </w:pPr>
    </w:p>
    <w:p w14:paraId="1672C904" w14:textId="77777777" w:rsidR="000851F5" w:rsidRPr="00DF1C56" w:rsidRDefault="000851F5" w:rsidP="000851F5">
      <w:pPr>
        <w:rPr>
          <w:rFonts w:ascii="Poppins" w:hAnsi="Poppins" w:cs="Poppins"/>
          <w:color w:val="161B4E"/>
          <w:szCs w:val="22"/>
        </w:rPr>
      </w:pPr>
    </w:p>
    <w:p w14:paraId="4C964FC1" w14:textId="77777777" w:rsidR="000851F5" w:rsidRPr="00DF1C56" w:rsidRDefault="000851F5" w:rsidP="000851F5">
      <w:pPr>
        <w:rPr>
          <w:rFonts w:ascii="Poppins" w:hAnsi="Poppins" w:cs="Poppins"/>
          <w:color w:val="161B4E"/>
          <w:szCs w:val="22"/>
        </w:rPr>
      </w:pPr>
    </w:p>
    <w:p w14:paraId="3D7E8CE2" w14:textId="77777777" w:rsidR="000851F5" w:rsidRPr="00DF1C56" w:rsidRDefault="000851F5" w:rsidP="000851F5">
      <w:pPr>
        <w:rPr>
          <w:rFonts w:ascii="Poppins" w:hAnsi="Poppins" w:cs="Poppins"/>
          <w:color w:val="161B4E"/>
          <w:szCs w:val="22"/>
        </w:rPr>
      </w:pPr>
    </w:p>
    <w:p w14:paraId="3AEF97EA" w14:textId="77777777" w:rsidR="000851F5" w:rsidRPr="00DF1C56" w:rsidRDefault="000851F5" w:rsidP="000851F5">
      <w:pPr>
        <w:rPr>
          <w:rFonts w:ascii="Poppins" w:hAnsi="Poppins" w:cs="Poppins"/>
          <w:color w:val="161B4E"/>
          <w:szCs w:val="22"/>
        </w:rPr>
      </w:pPr>
    </w:p>
    <w:p w14:paraId="14A3AF5F" w14:textId="77777777" w:rsidR="000851F5" w:rsidRPr="00DF1C56" w:rsidRDefault="000851F5" w:rsidP="000851F5">
      <w:pPr>
        <w:rPr>
          <w:rFonts w:ascii="Poppins" w:hAnsi="Poppins" w:cs="Poppins"/>
          <w:color w:val="161B4E"/>
          <w:szCs w:val="22"/>
        </w:rPr>
      </w:pPr>
    </w:p>
    <w:p w14:paraId="668B8E4D" w14:textId="77777777" w:rsidR="000851F5" w:rsidRPr="00DF1C56" w:rsidRDefault="000851F5" w:rsidP="000851F5">
      <w:pPr>
        <w:rPr>
          <w:rFonts w:ascii="Poppins" w:hAnsi="Poppins" w:cs="Poppins"/>
          <w:color w:val="161B4E"/>
          <w:szCs w:val="22"/>
        </w:rPr>
      </w:pPr>
    </w:p>
    <w:p w14:paraId="12DF020F" w14:textId="77777777" w:rsidR="000851F5" w:rsidRPr="00DF1C56" w:rsidRDefault="000851F5" w:rsidP="000851F5">
      <w:pPr>
        <w:rPr>
          <w:rFonts w:ascii="Poppins" w:hAnsi="Poppins" w:cs="Poppins"/>
          <w:color w:val="161B4E"/>
          <w:szCs w:val="22"/>
        </w:rPr>
      </w:pPr>
    </w:p>
    <w:p w14:paraId="105EA403" w14:textId="77777777" w:rsidR="000851F5" w:rsidRPr="00DF1C56" w:rsidRDefault="000851F5" w:rsidP="000851F5">
      <w:pPr>
        <w:rPr>
          <w:rFonts w:ascii="Poppins" w:hAnsi="Poppins" w:cs="Poppins"/>
          <w:color w:val="161B4E"/>
          <w:szCs w:val="22"/>
        </w:rPr>
      </w:pPr>
      <w:r w:rsidRPr="00DF1C56">
        <w:rPr>
          <w:rFonts w:ascii="Poppins" w:hAnsi="Poppins" w:cs="Poppins"/>
          <w:color w:val="161B4E"/>
          <w:szCs w:val="22"/>
        </w:rPr>
        <w:t xml:space="preserve">Please return your supporting statement directly to Girlguiding Anglia (addresses below), not via the person nominating themselves.   </w:t>
      </w:r>
    </w:p>
    <w:p w14:paraId="19C6C129" w14:textId="77777777" w:rsidR="000851F5" w:rsidRPr="00DF1C56" w:rsidRDefault="000851F5" w:rsidP="000851F5">
      <w:pPr>
        <w:rPr>
          <w:rFonts w:ascii="Poppins" w:hAnsi="Poppins" w:cs="Poppins"/>
          <w:color w:val="161B4E"/>
          <w:szCs w:val="22"/>
        </w:rPr>
      </w:pPr>
    </w:p>
    <w:p w14:paraId="78ED12F7" w14:textId="5DDBAA81" w:rsidR="000851F5" w:rsidRPr="00DF1C56" w:rsidRDefault="000851F5" w:rsidP="458530AB">
      <w:pPr>
        <w:rPr>
          <w:rFonts w:ascii="Poppins" w:hAnsi="Poppins" w:cs="Poppins"/>
          <w:color w:val="161B4E"/>
        </w:rPr>
      </w:pPr>
      <w:r w:rsidRPr="385CB999">
        <w:rPr>
          <w:rFonts w:ascii="Poppins" w:hAnsi="Poppins" w:cs="Poppins"/>
          <w:b/>
          <w:bCs/>
          <w:color w:val="161B4E"/>
        </w:rPr>
        <w:t xml:space="preserve">The deadline for applications is </w:t>
      </w:r>
      <w:r w:rsidR="43E70FAA" w:rsidRPr="385CB999">
        <w:rPr>
          <w:rFonts w:ascii="Poppins" w:hAnsi="Poppins" w:cs="Poppins"/>
          <w:b/>
          <w:bCs/>
          <w:color w:val="161B4E"/>
        </w:rPr>
        <w:t>20 February 2026</w:t>
      </w:r>
    </w:p>
    <w:p w14:paraId="39FD7C1A" w14:textId="77777777" w:rsidR="000851F5" w:rsidRPr="00DF1C56" w:rsidRDefault="000851F5" w:rsidP="000851F5">
      <w:pPr>
        <w:rPr>
          <w:rFonts w:ascii="Poppins" w:hAnsi="Poppins" w:cs="Poppins"/>
          <w:color w:val="161B4E"/>
          <w:szCs w:val="22"/>
        </w:rPr>
      </w:pPr>
      <w:r w:rsidRPr="00DF1C56">
        <w:rPr>
          <w:rFonts w:ascii="Poppins" w:hAnsi="Poppins" w:cs="Poppins"/>
          <w:color w:val="161B4E"/>
          <w:szCs w:val="22"/>
        </w:rPr>
        <w:t xml:space="preserve">All completed applications must be returned, </w:t>
      </w:r>
      <w:r w:rsidRPr="00DF1C56">
        <w:rPr>
          <w:rFonts w:ascii="Poppins" w:hAnsi="Poppins" w:cs="Poppins"/>
          <w:color w:val="161B4E"/>
          <w:szCs w:val="22"/>
          <w:u w:val="single"/>
        </w:rPr>
        <w:t>marked Private and Confidential</w:t>
      </w:r>
      <w:r w:rsidRPr="00DF1C56">
        <w:rPr>
          <w:rFonts w:ascii="Poppins" w:hAnsi="Poppins" w:cs="Poppins"/>
          <w:color w:val="161B4E"/>
          <w:szCs w:val="22"/>
        </w:rPr>
        <w:t>, by e-mail or post to:</w:t>
      </w:r>
      <w:r w:rsidRPr="00DF1C56">
        <w:rPr>
          <w:rFonts w:ascii="Poppins" w:hAnsi="Poppins" w:cs="Poppins"/>
          <w:color w:val="161B4E"/>
          <w:szCs w:val="22"/>
        </w:rPr>
        <w:tab/>
      </w:r>
    </w:p>
    <w:p w14:paraId="4C8EBA5A" w14:textId="641DD528" w:rsidR="000851F5" w:rsidRPr="00DF1C56" w:rsidRDefault="000851F5" w:rsidP="000851F5">
      <w:pPr>
        <w:ind w:firstLine="720"/>
        <w:rPr>
          <w:rFonts w:ascii="Poppins" w:hAnsi="Poppins" w:cs="Poppins"/>
          <w:color w:val="161B4E"/>
          <w:szCs w:val="22"/>
        </w:rPr>
      </w:pPr>
      <w:r w:rsidRPr="00DF1C56">
        <w:rPr>
          <w:rFonts w:ascii="Poppins" w:hAnsi="Poppins" w:cs="Poppins"/>
          <w:color w:val="161B4E"/>
          <w:szCs w:val="22"/>
        </w:rPr>
        <w:t xml:space="preserve">FAO: </w:t>
      </w:r>
      <w:r w:rsidR="006162C9">
        <w:rPr>
          <w:rFonts w:ascii="Poppins" w:hAnsi="Poppins" w:cs="Poppins"/>
          <w:color w:val="161B4E"/>
          <w:szCs w:val="22"/>
        </w:rPr>
        <w:t>Ned Mead</w:t>
      </w:r>
    </w:p>
    <w:p w14:paraId="1A8FDE6C" w14:textId="77777777" w:rsidR="000851F5" w:rsidRPr="00DF1C56" w:rsidRDefault="000851F5" w:rsidP="000851F5">
      <w:pPr>
        <w:rPr>
          <w:rFonts w:ascii="Poppins" w:hAnsi="Poppins" w:cs="Poppins"/>
          <w:color w:val="161B4E"/>
          <w:szCs w:val="22"/>
        </w:rPr>
      </w:pPr>
      <w:r w:rsidRPr="00DF1C56">
        <w:rPr>
          <w:rFonts w:ascii="Poppins" w:hAnsi="Poppins" w:cs="Poppins"/>
          <w:color w:val="161B4E"/>
          <w:szCs w:val="22"/>
        </w:rPr>
        <w:tab/>
        <w:t>Girlguiding Anglia Office</w:t>
      </w:r>
    </w:p>
    <w:p w14:paraId="1C5492E7" w14:textId="77777777" w:rsidR="000851F5" w:rsidRPr="00DF1C56" w:rsidRDefault="000851F5" w:rsidP="000851F5">
      <w:pPr>
        <w:rPr>
          <w:rFonts w:ascii="Poppins" w:hAnsi="Poppins" w:cs="Poppins"/>
          <w:color w:val="161B4E"/>
          <w:szCs w:val="22"/>
        </w:rPr>
      </w:pPr>
      <w:r w:rsidRPr="00DF1C56">
        <w:rPr>
          <w:rFonts w:ascii="Poppins" w:hAnsi="Poppins" w:cs="Poppins"/>
          <w:color w:val="161B4E"/>
          <w:szCs w:val="22"/>
        </w:rPr>
        <w:tab/>
        <w:t>7 Great Hautbois Road</w:t>
      </w:r>
    </w:p>
    <w:p w14:paraId="73946E33" w14:textId="77777777" w:rsidR="000851F5" w:rsidRPr="00DF1C56" w:rsidRDefault="000851F5" w:rsidP="000851F5">
      <w:pPr>
        <w:rPr>
          <w:rFonts w:ascii="Poppins" w:hAnsi="Poppins" w:cs="Poppins"/>
          <w:color w:val="161B4E"/>
          <w:szCs w:val="22"/>
        </w:rPr>
      </w:pPr>
      <w:r w:rsidRPr="00DF1C56">
        <w:rPr>
          <w:rFonts w:ascii="Poppins" w:hAnsi="Poppins" w:cs="Poppins"/>
          <w:color w:val="161B4E"/>
          <w:szCs w:val="22"/>
        </w:rPr>
        <w:tab/>
        <w:t>Coltishall, Norwich</w:t>
      </w:r>
    </w:p>
    <w:p w14:paraId="205482E8" w14:textId="77777777" w:rsidR="000851F5" w:rsidRPr="00DF1C56" w:rsidRDefault="000851F5" w:rsidP="000851F5">
      <w:pPr>
        <w:ind w:firstLine="720"/>
        <w:rPr>
          <w:rFonts w:ascii="Poppins" w:hAnsi="Poppins" w:cs="Poppins"/>
          <w:color w:val="161B4E"/>
          <w:szCs w:val="22"/>
        </w:rPr>
      </w:pPr>
      <w:r w:rsidRPr="00DF1C56">
        <w:rPr>
          <w:rFonts w:ascii="Poppins" w:hAnsi="Poppins" w:cs="Poppins"/>
          <w:color w:val="161B4E"/>
          <w:szCs w:val="22"/>
        </w:rPr>
        <w:t>NR12 7JN</w:t>
      </w:r>
    </w:p>
    <w:p w14:paraId="652EB2CE" w14:textId="77777777" w:rsidR="000851F5" w:rsidRPr="00DF1C56" w:rsidRDefault="000851F5" w:rsidP="000851F5">
      <w:pPr>
        <w:rPr>
          <w:rFonts w:ascii="Poppins" w:hAnsi="Poppins" w:cs="Poppins"/>
          <w:color w:val="161B4E"/>
          <w:szCs w:val="22"/>
        </w:rPr>
      </w:pPr>
    </w:p>
    <w:p w14:paraId="4B8E6F56" w14:textId="66F35DA5" w:rsidR="000851F5" w:rsidRPr="00DF1C56" w:rsidRDefault="000851F5" w:rsidP="168D03A3">
      <w:pPr>
        <w:rPr>
          <w:rFonts w:ascii="Poppins" w:hAnsi="Poppins" w:cs="Poppins"/>
          <w:sz w:val="20"/>
          <w:szCs w:val="20"/>
        </w:rPr>
      </w:pPr>
      <w:r w:rsidRPr="168D03A3">
        <w:rPr>
          <w:rFonts w:ascii="Poppins" w:hAnsi="Poppins" w:cs="Poppins"/>
          <w:color w:val="161B4E"/>
        </w:rPr>
        <w:t xml:space="preserve">Email: </w:t>
      </w:r>
      <w:hyperlink r:id="rId15">
        <w:r w:rsidR="319D58A2" w:rsidRPr="168D03A3">
          <w:rPr>
            <w:rStyle w:val="Hyperlink"/>
            <w:rFonts w:ascii="Poppins" w:hAnsi="Poppins" w:cs="Poppins"/>
            <w:sz w:val="20"/>
            <w:szCs w:val="20"/>
          </w:rPr>
          <w:t>ned.mead@girlguiding-anglia.org.uk</w:t>
        </w:r>
      </w:hyperlink>
    </w:p>
    <w:p w14:paraId="325222AA" w14:textId="5E1CCD0D" w:rsidR="000851F5" w:rsidRPr="00DF1C56" w:rsidRDefault="000851F5" w:rsidP="168D03A3">
      <w:pPr>
        <w:rPr>
          <w:rFonts w:ascii="Poppins" w:hAnsi="Poppins" w:cs="Poppins"/>
          <w:sz w:val="20"/>
          <w:szCs w:val="20"/>
        </w:rPr>
      </w:pPr>
      <w:r w:rsidRPr="168D03A3">
        <w:rPr>
          <w:rFonts w:ascii="Poppins" w:hAnsi="Poppins" w:cs="Poppins"/>
          <w:color w:val="161B4E"/>
        </w:rPr>
        <w:t xml:space="preserve">If you have any questions please contact </w:t>
      </w:r>
      <w:r w:rsidR="006162C9" w:rsidRPr="168D03A3">
        <w:rPr>
          <w:rFonts w:ascii="Poppins" w:hAnsi="Poppins" w:cs="Poppins"/>
          <w:color w:val="161B4E"/>
        </w:rPr>
        <w:t>Ned Mead</w:t>
      </w:r>
      <w:r w:rsidRPr="168D03A3">
        <w:rPr>
          <w:rFonts w:ascii="Poppins" w:hAnsi="Poppins" w:cs="Poppins"/>
          <w:color w:val="161B4E"/>
        </w:rPr>
        <w:t xml:space="preserve">, </w:t>
      </w:r>
      <w:r w:rsidR="006162C9" w:rsidRPr="168D03A3">
        <w:rPr>
          <w:rFonts w:ascii="Poppins" w:hAnsi="Poppins" w:cs="Poppins"/>
          <w:color w:val="161B4E"/>
        </w:rPr>
        <w:t>PA and governance officer</w:t>
      </w:r>
      <w:r w:rsidRPr="168D03A3">
        <w:rPr>
          <w:rFonts w:ascii="Poppins" w:hAnsi="Poppins" w:cs="Poppins"/>
          <w:color w:val="161B4E"/>
        </w:rPr>
        <w:t xml:space="preserve"> on 01603 737357 or via </w:t>
      </w:r>
      <w:hyperlink r:id="rId16">
        <w:r w:rsidR="7BFABED9" w:rsidRPr="168D03A3">
          <w:rPr>
            <w:rStyle w:val="Hyperlink"/>
            <w:rFonts w:ascii="Poppins" w:hAnsi="Poppins" w:cs="Poppins"/>
            <w:sz w:val="20"/>
            <w:szCs w:val="20"/>
          </w:rPr>
          <w:t>ned.mead@girlguiding-anglia.org.uk</w:t>
        </w:r>
      </w:hyperlink>
    </w:p>
    <w:p w14:paraId="7025E2DE" w14:textId="77777777" w:rsidR="00D4718D" w:rsidRPr="00DF1C56" w:rsidRDefault="00D4718D" w:rsidP="00A865DE">
      <w:pPr>
        <w:rPr>
          <w:rFonts w:ascii="Poppins" w:hAnsi="Poppins" w:cs="Poppins"/>
          <w:color w:val="161B4E"/>
          <w:szCs w:val="22"/>
        </w:rPr>
      </w:pPr>
    </w:p>
    <w:sectPr w:rsidR="00D4718D" w:rsidRPr="00DF1C56" w:rsidSect="00862DBF">
      <w:headerReference w:type="even" r:id="rId17"/>
      <w:headerReference w:type="default" r:id="rId18"/>
      <w:footerReference w:type="even" r:id="rId19"/>
      <w:footerReference w:type="default" r:id="rId20"/>
      <w:headerReference w:type="first" r:id="rId21"/>
      <w:footerReference w:type="first" r:id="rId22"/>
      <w:pgSz w:w="11906" w:h="16838"/>
      <w:pgMar w:top="902" w:right="1287" w:bottom="35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99AC1" w14:textId="77777777" w:rsidR="000C336F" w:rsidRDefault="000C336F">
      <w:r>
        <w:separator/>
      </w:r>
    </w:p>
  </w:endnote>
  <w:endnote w:type="continuationSeparator" w:id="0">
    <w:p w14:paraId="1502685E" w14:textId="77777777" w:rsidR="000C336F" w:rsidRDefault="000C336F">
      <w:r>
        <w:continuationSeparator/>
      </w:r>
    </w:p>
  </w:endnote>
  <w:endnote w:type="continuationNotice" w:id="1">
    <w:p w14:paraId="4C1C5064" w14:textId="77777777" w:rsidR="000C336F" w:rsidRDefault="000C33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oppins">
    <w:panose1 w:val="00000500000000000000"/>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A720C" w14:textId="77777777" w:rsidR="00183D4E" w:rsidRDefault="00183D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0358405"/>
      <w:docPartObj>
        <w:docPartGallery w:val="Page Numbers (Bottom of Page)"/>
        <w:docPartUnique/>
      </w:docPartObj>
    </w:sdtPr>
    <w:sdtEndPr>
      <w:rPr>
        <w:rFonts w:ascii="Poppins" w:hAnsi="Poppins" w:cs="Poppins"/>
        <w:noProof/>
        <w:color w:val="161B4E"/>
      </w:rPr>
    </w:sdtEndPr>
    <w:sdtContent>
      <w:p w14:paraId="2236FEEC" w14:textId="77777777" w:rsidR="00FC2922" w:rsidRPr="00FC2922" w:rsidRDefault="00FC2922">
        <w:pPr>
          <w:pStyle w:val="Footer"/>
          <w:jc w:val="right"/>
          <w:rPr>
            <w:rFonts w:ascii="Poppins" w:hAnsi="Poppins" w:cs="Poppins"/>
            <w:color w:val="161B4E"/>
          </w:rPr>
        </w:pPr>
        <w:r w:rsidRPr="00FC2922">
          <w:rPr>
            <w:rFonts w:ascii="Poppins" w:hAnsi="Poppins" w:cs="Poppins"/>
            <w:color w:val="161B4E"/>
          </w:rPr>
          <w:fldChar w:fldCharType="begin"/>
        </w:r>
        <w:r w:rsidRPr="00FC2922">
          <w:rPr>
            <w:rFonts w:ascii="Poppins" w:hAnsi="Poppins" w:cs="Poppins"/>
            <w:color w:val="161B4E"/>
          </w:rPr>
          <w:instrText xml:space="preserve"> PAGE   \* MERGEFORMAT </w:instrText>
        </w:r>
        <w:r w:rsidRPr="00FC2922">
          <w:rPr>
            <w:rFonts w:ascii="Poppins" w:hAnsi="Poppins" w:cs="Poppins"/>
            <w:color w:val="161B4E"/>
          </w:rPr>
          <w:fldChar w:fldCharType="separate"/>
        </w:r>
        <w:r w:rsidRPr="00FC2922">
          <w:rPr>
            <w:rFonts w:ascii="Poppins" w:hAnsi="Poppins" w:cs="Poppins"/>
            <w:noProof/>
            <w:color w:val="161B4E"/>
          </w:rPr>
          <w:t>2</w:t>
        </w:r>
        <w:r w:rsidRPr="00FC2922">
          <w:rPr>
            <w:rFonts w:ascii="Poppins" w:hAnsi="Poppins" w:cs="Poppins"/>
            <w:noProof/>
            <w:color w:val="161B4E"/>
          </w:rPr>
          <w:fldChar w:fldCharType="end"/>
        </w:r>
      </w:p>
    </w:sdtContent>
  </w:sdt>
  <w:p w14:paraId="2FEE5287" w14:textId="77777777" w:rsidR="00BD68D9" w:rsidRDefault="00BD68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FC6EB" w14:textId="77777777" w:rsidR="00183D4E" w:rsidRDefault="00183D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2847E" w14:textId="77777777" w:rsidR="000C336F" w:rsidRDefault="000C336F">
      <w:r>
        <w:separator/>
      </w:r>
    </w:p>
  </w:footnote>
  <w:footnote w:type="continuationSeparator" w:id="0">
    <w:p w14:paraId="5DAB5788" w14:textId="77777777" w:rsidR="000C336F" w:rsidRDefault="000C336F">
      <w:r>
        <w:continuationSeparator/>
      </w:r>
    </w:p>
  </w:footnote>
  <w:footnote w:type="continuationNotice" w:id="1">
    <w:p w14:paraId="5A00314C" w14:textId="77777777" w:rsidR="000C336F" w:rsidRDefault="000C33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2B6CD" w14:textId="77777777" w:rsidR="00183D4E" w:rsidRDefault="00183D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FD169" w14:textId="382D2B75" w:rsidR="00183D4E" w:rsidRDefault="00183D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DDA6E" w14:textId="77777777" w:rsidR="00183D4E" w:rsidRDefault="00183D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7009"/>
    <w:multiLevelType w:val="hybridMultilevel"/>
    <w:tmpl w:val="8FD427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2E35A3"/>
    <w:multiLevelType w:val="hybridMultilevel"/>
    <w:tmpl w:val="C5DE9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C360F"/>
    <w:multiLevelType w:val="hybridMultilevel"/>
    <w:tmpl w:val="462EEA3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 w15:restartNumberingAfterBreak="0">
    <w:nsid w:val="045C5F80"/>
    <w:multiLevelType w:val="hybridMultilevel"/>
    <w:tmpl w:val="120A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6278B3"/>
    <w:multiLevelType w:val="hybridMultilevel"/>
    <w:tmpl w:val="8D7C3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335977"/>
    <w:multiLevelType w:val="hybridMultilevel"/>
    <w:tmpl w:val="0546B0C4"/>
    <w:lvl w:ilvl="0" w:tplc="2F4A93B8">
      <w:numFmt w:val="bullet"/>
      <w:lvlText w:val="•"/>
      <w:lvlJc w:val="left"/>
      <w:pPr>
        <w:ind w:left="720" w:hanging="72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D31047"/>
    <w:multiLevelType w:val="hybridMultilevel"/>
    <w:tmpl w:val="506A7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ED3764"/>
    <w:multiLevelType w:val="hybridMultilevel"/>
    <w:tmpl w:val="47260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0C1154"/>
    <w:multiLevelType w:val="hybridMultilevel"/>
    <w:tmpl w:val="9AE82582"/>
    <w:lvl w:ilvl="0" w:tplc="70606BD0">
      <w:numFmt w:val="bullet"/>
      <w:lvlText w:val="•"/>
      <w:lvlJc w:val="left"/>
      <w:pPr>
        <w:ind w:left="720" w:hanging="360"/>
      </w:pPr>
      <w:rPr>
        <w:rFonts w:ascii="Trebuchet MS" w:eastAsia="Times New Roman" w:hAnsi="Trebuchet MS"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2A6B03"/>
    <w:multiLevelType w:val="hybridMultilevel"/>
    <w:tmpl w:val="60E48FB2"/>
    <w:lvl w:ilvl="0" w:tplc="08090001">
      <w:start w:val="1"/>
      <w:numFmt w:val="bullet"/>
      <w:lvlText w:val=""/>
      <w:lvlJc w:val="left"/>
      <w:pPr>
        <w:tabs>
          <w:tab w:val="num" w:pos="720"/>
        </w:tabs>
        <w:ind w:left="720" w:hanging="360"/>
      </w:pPr>
      <w:rPr>
        <w:rFonts w:ascii="Symbol" w:hAnsi="Symbol" w:hint="default"/>
      </w:rPr>
    </w:lvl>
    <w:lvl w:ilvl="1" w:tplc="8EBE9BFE" w:tentative="1">
      <w:start w:val="1"/>
      <w:numFmt w:val="bullet"/>
      <w:lvlText w:val="•"/>
      <w:lvlJc w:val="left"/>
      <w:pPr>
        <w:tabs>
          <w:tab w:val="num" w:pos="1440"/>
        </w:tabs>
        <w:ind w:left="1440" w:hanging="360"/>
      </w:pPr>
      <w:rPr>
        <w:rFonts w:ascii="Arial" w:hAnsi="Arial" w:hint="default"/>
      </w:rPr>
    </w:lvl>
    <w:lvl w:ilvl="2" w:tplc="EF90F31A" w:tentative="1">
      <w:start w:val="1"/>
      <w:numFmt w:val="bullet"/>
      <w:lvlText w:val="•"/>
      <w:lvlJc w:val="left"/>
      <w:pPr>
        <w:tabs>
          <w:tab w:val="num" w:pos="2160"/>
        </w:tabs>
        <w:ind w:left="2160" w:hanging="360"/>
      </w:pPr>
      <w:rPr>
        <w:rFonts w:ascii="Arial" w:hAnsi="Arial" w:hint="default"/>
      </w:rPr>
    </w:lvl>
    <w:lvl w:ilvl="3" w:tplc="EC449006" w:tentative="1">
      <w:start w:val="1"/>
      <w:numFmt w:val="bullet"/>
      <w:lvlText w:val="•"/>
      <w:lvlJc w:val="left"/>
      <w:pPr>
        <w:tabs>
          <w:tab w:val="num" w:pos="2880"/>
        </w:tabs>
        <w:ind w:left="2880" w:hanging="360"/>
      </w:pPr>
      <w:rPr>
        <w:rFonts w:ascii="Arial" w:hAnsi="Arial" w:hint="default"/>
      </w:rPr>
    </w:lvl>
    <w:lvl w:ilvl="4" w:tplc="AA7A7DC0" w:tentative="1">
      <w:start w:val="1"/>
      <w:numFmt w:val="bullet"/>
      <w:lvlText w:val="•"/>
      <w:lvlJc w:val="left"/>
      <w:pPr>
        <w:tabs>
          <w:tab w:val="num" w:pos="3600"/>
        </w:tabs>
        <w:ind w:left="3600" w:hanging="360"/>
      </w:pPr>
      <w:rPr>
        <w:rFonts w:ascii="Arial" w:hAnsi="Arial" w:hint="default"/>
      </w:rPr>
    </w:lvl>
    <w:lvl w:ilvl="5" w:tplc="B80C1812" w:tentative="1">
      <w:start w:val="1"/>
      <w:numFmt w:val="bullet"/>
      <w:lvlText w:val="•"/>
      <w:lvlJc w:val="left"/>
      <w:pPr>
        <w:tabs>
          <w:tab w:val="num" w:pos="4320"/>
        </w:tabs>
        <w:ind w:left="4320" w:hanging="360"/>
      </w:pPr>
      <w:rPr>
        <w:rFonts w:ascii="Arial" w:hAnsi="Arial" w:hint="default"/>
      </w:rPr>
    </w:lvl>
    <w:lvl w:ilvl="6" w:tplc="BBB252A8" w:tentative="1">
      <w:start w:val="1"/>
      <w:numFmt w:val="bullet"/>
      <w:lvlText w:val="•"/>
      <w:lvlJc w:val="left"/>
      <w:pPr>
        <w:tabs>
          <w:tab w:val="num" w:pos="5040"/>
        </w:tabs>
        <w:ind w:left="5040" w:hanging="360"/>
      </w:pPr>
      <w:rPr>
        <w:rFonts w:ascii="Arial" w:hAnsi="Arial" w:hint="default"/>
      </w:rPr>
    </w:lvl>
    <w:lvl w:ilvl="7" w:tplc="5A84E94A" w:tentative="1">
      <w:start w:val="1"/>
      <w:numFmt w:val="bullet"/>
      <w:lvlText w:val="•"/>
      <w:lvlJc w:val="left"/>
      <w:pPr>
        <w:tabs>
          <w:tab w:val="num" w:pos="5760"/>
        </w:tabs>
        <w:ind w:left="5760" w:hanging="360"/>
      </w:pPr>
      <w:rPr>
        <w:rFonts w:ascii="Arial" w:hAnsi="Arial" w:hint="default"/>
      </w:rPr>
    </w:lvl>
    <w:lvl w:ilvl="8" w:tplc="79A66EB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7EC75F5"/>
    <w:multiLevelType w:val="hybridMultilevel"/>
    <w:tmpl w:val="2D14A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8E228E"/>
    <w:multiLevelType w:val="hybridMultilevel"/>
    <w:tmpl w:val="9CD41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6A3AEA"/>
    <w:multiLevelType w:val="hybridMultilevel"/>
    <w:tmpl w:val="B84CE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9747E1"/>
    <w:multiLevelType w:val="hybridMultilevel"/>
    <w:tmpl w:val="8B08580A"/>
    <w:lvl w:ilvl="0" w:tplc="B890DB12">
      <w:numFmt w:val="bullet"/>
      <w:lvlText w:val="•"/>
      <w:lvlJc w:val="left"/>
      <w:pPr>
        <w:ind w:left="720" w:hanging="720"/>
      </w:pPr>
      <w:rPr>
        <w:rFonts w:ascii="Trebuchet MS" w:eastAsia="Times New Roman" w:hAnsi="Trebuchet M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3F10961"/>
    <w:multiLevelType w:val="hybridMultilevel"/>
    <w:tmpl w:val="13228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4A22380"/>
    <w:multiLevelType w:val="hybridMultilevel"/>
    <w:tmpl w:val="97CE5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0E7778"/>
    <w:multiLevelType w:val="hybridMultilevel"/>
    <w:tmpl w:val="350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673C20"/>
    <w:multiLevelType w:val="hybridMultilevel"/>
    <w:tmpl w:val="898E8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CA483D"/>
    <w:multiLevelType w:val="hybridMultilevel"/>
    <w:tmpl w:val="20BAE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2134D8"/>
    <w:multiLevelType w:val="hybridMultilevel"/>
    <w:tmpl w:val="0C60F9BC"/>
    <w:lvl w:ilvl="0" w:tplc="2F4A93B8">
      <w:numFmt w:val="bullet"/>
      <w:lvlText w:val="•"/>
      <w:lvlJc w:val="left"/>
      <w:pPr>
        <w:ind w:left="720" w:hanging="72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871E3F"/>
    <w:multiLevelType w:val="hybridMultilevel"/>
    <w:tmpl w:val="71CC3C7A"/>
    <w:lvl w:ilvl="0" w:tplc="F1E6CD82">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EF4DD3"/>
    <w:multiLevelType w:val="hybridMultilevel"/>
    <w:tmpl w:val="D7A452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1B7541C"/>
    <w:multiLevelType w:val="hybridMultilevel"/>
    <w:tmpl w:val="E8FE0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F43ADD"/>
    <w:multiLevelType w:val="hybridMultilevel"/>
    <w:tmpl w:val="05E452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2C3FAD"/>
    <w:multiLevelType w:val="hybridMultilevel"/>
    <w:tmpl w:val="22FEA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8C2FB9"/>
    <w:multiLevelType w:val="hybridMultilevel"/>
    <w:tmpl w:val="1E924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407512"/>
    <w:multiLevelType w:val="hybridMultilevel"/>
    <w:tmpl w:val="27A8B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176329"/>
    <w:multiLevelType w:val="hybridMultilevel"/>
    <w:tmpl w:val="E8E4F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516012C"/>
    <w:multiLevelType w:val="hybridMultilevel"/>
    <w:tmpl w:val="F65A9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F550C4"/>
    <w:multiLevelType w:val="hybridMultilevel"/>
    <w:tmpl w:val="4432BC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9E6D83"/>
    <w:multiLevelType w:val="hybridMultilevel"/>
    <w:tmpl w:val="5AB689DE"/>
    <w:lvl w:ilvl="0" w:tplc="B890DB12">
      <w:numFmt w:val="bullet"/>
      <w:lvlText w:val="•"/>
      <w:lvlJc w:val="left"/>
      <w:pPr>
        <w:ind w:left="1080" w:hanging="72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0D5399"/>
    <w:multiLevelType w:val="hybridMultilevel"/>
    <w:tmpl w:val="C958D6A8"/>
    <w:lvl w:ilvl="0" w:tplc="08090001">
      <w:start w:val="1"/>
      <w:numFmt w:val="bullet"/>
      <w:lvlText w:val=""/>
      <w:lvlJc w:val="left"/>
      <w:pPr>
        <w:ind w:left="720" w:hanging="72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7CC5037"/>
    <w:multiLevelType w:val="hybridMultilevel"/>
    <w:tmpl w:val="EF26450A"/>
    <w:lvl w:ilvl="0" w:tplc="45DEA3C2">
      <w:start w:val="1"/>
      <w:numFmt w:val="bullet"/>
      <w:lvlText w:val="-"/>
      <w:lvlJc w:val="left"/>
      <w:pPr>
        <w:ind w:left="2160" w:hanging="360"/>
      </w:pPr>
      <w:rPr>
        <w:rFonts w:ascii="Trebuchet MS" w:eastAsia="Times New Roman" w:hAnsi="Trebuchet MS" w:cs="Times New Roman"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15:restartNumberingAfterBreak="0">
    <w:nsid w:val="6C070C33"/>
    <w:multiLevelType w:val="hybridMultilevel"/>
    <w:tmpl w:val="537E7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9B3BAE"/>
    <w:multiLevelType w:val="hybridMultilevel"/>
    <w:tmpl w:val="9912D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AF6159"/>
    <w:multiLevelType w:val="hybridMultilevel"/>
    <w:tmpl w:val="84043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A05E0A"/>
    <w:multiLevelType w:val="hybridMultilevel"/>
    <w:tmpl w:val="D32CF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1F388C"/>
    <w:multiLevelType w:val="hybridMultilevel"/>
    <w:tmpl w:val="3200A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5A47EA"/>
    <w:multiLevelType w:val="hybridMultilevel"/>
    <w:tmpl w:val="570A9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A2614E"/>
    <w:multiLevelType w:val="hybridMultilevel"/>
    <w:tmpl w:val="92203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902263"/>
    <w:multiLevelType w:val="hybridMultilevel"/>
    <w:tmpl w:val="E9AE4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386D5F"/>
    <w:multiLevelType w:val="hybridMultilevel"/>
    <w:tmpl w:val="7068A870"/>
    <w:lvl w:ilvl="0" w:tplc="1C649916">
      <w:start w:val="1"/>
      <w:numFmt w:val="bullet"/>
      <w:lvlText w:val="-"/>
      <w:lvlJc w:val="left"/>
      <w:pPr>
        <w:ind w:left="420" w:hanging="360"/>
      </w:pPr>
      <w:rPr>
        <w:rFonts w:ascii="Trebuchet MS" w:eastAsia="Times New Roman" w:hAnsi="Trebuchet MS"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684552179">
    <w:abstractNumId w:val="29"/>
  </w:num>
  <w:num w:numId="2" w16cid:durableId="615916494">
    <w:abstractNumId w:val="32"/>
  </w:num>
  <w:num w:numId="3" w16cid:durableId="1952205987">
    <w:abstractNumId w:val="37"/>
  </w:num>
  <w:num w:numId="4" w16cid:durableId="3827465">
    <w:abstractNumId w:val="16"/>
  </w:num>
  <w:num w:numId="5" w16cid:durableId="1810592144">
    <w:abstractNumId w:val="12"/>
  </w:num>
  <w:num w:numId="6" w16cid:durableId="572398122">
    <w:abstractNumId w:val="30"/>
  </w:num>
  <w:num w:numId="7" w16cid:durableId="1866165105">
    <w:abstractNumId w:val="13"/>
  </w:num>
  <w:num w:numId="8" w16cid:durableId="720786857">
    <w:abstractNumId w:val="7"/>
  </w:num>
  <w:num w:numId="9" w16cid:durableId="462815500">
    <w:abstractNumId w:val="41"/>
  </w:num>
  <w:num w:numId="10" w16cid:durableId="1617640766">
    <w:abstractNumId w:val="28"/>
  </w:num>
  <w:num w:numId="11" w16cid:durableId="253248402">
    <w:abstractNumId w:val="4"/>
  </w:num>
  <w:num w:numId="12" w16cid:durableId="415440868">
    <w:abstractNumId w:val="10"/>
  </w:num>
  <w:num w:numId="13" w16cid:durableId="1614366345">
    <w:abstractNumId w:val="22"/>
  </w:num>
  <w:num w:numId="14" w16cid:durableId="353073819">
    <w:abstractNumId w:val="15"/>
  </w:num>
  <w:num w:numId="15" w16cid:durableId="678434956">
    <w:abstractNumId w:val="35"/>
  </w:num>
  <w:num w:numId="16" w16cid:durableId="766771791">
    <w:abstractNumId w:val="27"/>
  </w:num>
  <w:num w:numId="17" w16cid:durableId="76025209">
    <w:abstractNumId w:val="6"/>
  </w:num>
  <w:num w:numId="18" w16cid:durableId="1302347800">
    <w:abstractNumId w:val="25"/>
  </w:num>
  <w:num w:numId="19" w16cid:durableId="3093941">
    <w:abstractNumId w:val="5"/>
  </w:num>
  <w:num w:numId="20" w16cid:durableId="73861782">
    <w:abstractNumId w:val="18"/>
  </w:num>
  <w:num w:numId="21" w16cid:durableId="311105199">
    <w:abstractNumId w:val="19"/>
  </w:num>
  <w:num w:numId="22" w16cid:durableId="266087963">
    <w:abstractNumId w:val="39"/>
  </w:num>
  <w:num w:numId="23" w16cid:durableId="1253589996">
    <w:abstractNumId w:val="31"/>
  </w:num>
  <w:num w:numId="24" w16cid:durableId="464204848">
    <w:abstractNumId w:val="14"/>
  </w:num>
  <w:num w:numId="25" w16cid:durableId="1633898356">
    <w:abstractNumId w:val="8"/>
  </w:num>
  <w:num w:numId="26" w16cid:durableId="1437166021">
    <w:abstractNumId w:val="23"/>
  </w:num>
  <w:num w:numId="27" w16cid:durableId="114910579">
    <w:abstractNumId w:val="0"/>
  </w:num>
  <w:num w:numId="28" w16cid:durableId="1874342446">
    <w:abstractNumId w:val="24"/>
  </w:num>
  <w:num w:numId="29" w16cid:durableId="121578409">
    <w:abstractNumId w:val="3"/>
  </w:num>
  <w:num w:numId="30" w16cid:durableId="1706295493">
    <w:abstractNumId w:val="20"/>
  </w:num>
  <w:num w:numId="31" w16cid:durableId="538855167">
    <w:abstractNumId w:val="33"/>
  </w:num>
  <w:num w:numId="32" w16cid:durableId="331416294">
    <w:abstractNumId w:val="1"/>
  </w:num>
  <w:num w:numId="33" w16cid:durableId="698119886">
    <w:abstractNumId w:val="21"/>
  </w:num>
  <w:num w:numId="34" w16cid:durableId="1244678217">
    <w:abstractNumId w:val="9"/>
  </w:num>
  <w:num w:numId="35" w16cid:durableId="1075467738">
    <w:abstractNumId w:val="17"/>
  </w:num>
  <w:num w:numId="36" w16cid:durableId="224268922">
    <w:abstractNumId w:val="2"/>
  </w:num>
  <w:num w:numId="37" w16cid:durableId="1677269203">
    <w:abstractNumId w:val="38"/>
  </w:num>
  <w:num w:numId="38" w16cid:durableId="1513453240">
    <w:abstractNumId w:val="26"/>
  </w:num>
  <w:num w:numId="39" w16cid:durableId="822818733">
    <w:abstractNumId w:val="11"/>
  </w:num>
  <w:num w:numId="40" w16cid:durableId="1508835426">
    <w:abstractNumId w:val="34"/>
  </w:num>
  <w:num w:numId="41" w16cid:durableId="1880120545">
    <w:abstractNumId w:val="36"/>
  </w:num>
  <w:num w:numId="42" w16cid:durableId="182137815">
    <w:abstractNumId w:val="4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o:colormru v:ext="edit" colors="#6273f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182"/>
    <w:rsid w:val="00001E70"/>
    <w:rsid w:val="00007CBC"/>
    <w:rsid w:val="00011989"/>
    <w:rsid w:val="00013EB0"/>
    <w:rsid w:val="00016B44"/>
    <w:rsid w:val="00027278"/>
    <w:rsid w:val="000333D9"/>
    <w:rsid w:val="00034317"/>
    <w:rsid w:val="00034368"/>
    <w:rsid w:val="00046C06"/>
    <w:rsid w:val="00046C19"/>
    <w:rsid w:val="000603AE"/>
    <w:rsid w:val="00066869"/>
    <w:rsid w:val="0007698C"/>
    <w:rsid w:val="000851F5"/>
    <w:rsid w:val="00085EAD"/>
    <w:rsid w:val="00094C56"/>
    <w:rsid w:val="00094D0F"/>
    <w:rsid w:val="00096107"/>
    <w:rsid w:val="000A607A"/>
    <w:rsid w:val="000B1743"/>
    <w:rsid w:val="000B2340"/>
    <w:rsid w:val="000B2683"/>
    <w:rsid w:val="000B275A"/>
    <w:rsid w:val="000B2D8F"/>
    <w:rsid w:val="000C336F"/>
    <w:rsid w:val="000D69A4"/>
    <w:rsid w:val="000E05B2"/>
    <w:rsid w:val="000E0916"/>
    <w:rsid w:val="000E0C88"/>
    <w:rsid w:val="000E4115"/>
    <w:rsid w:val="000F23E3"/>
    <w:rsid w:val="000F3734"/>
    <w:rsid w:val="001003D7"/>
    <w:rsid w:val="00114AF8"/>
    <w:rsid w:val="00120CA2"/>
    <w:rsid w:val="00121CE2"/>
    <w:rsid w:val="00122712"/>
    <w:rsid w:val="00126B58"/>
    <w:rsid w:val="00126E43"/>
    <w:rsid w:val="00127904"/>
    <w:rsid w:val="00133331"/>
    <w:rsid w:val="00134B25"/>
    <w:rsid w:val="00141DF0"/>
    <w:rsid w:val="0014639B"/>
    <w:rsid w:val="001516E5"/>
    <w:rsid w:val="00155277"/>
    <w:rsid w:val="00157E2B"/>
    <w:rsid w:val="00161441"/>
    <w:rsid w:val="00180B35"/>
    <w:rsid w:val="00180C18"/>
    <w:rsid w:val="001830C4"/>
    <w:rsid w:val="00183D4E"/>
    <w:rsid w:val="001842E0"/>
    <w:rsid w:val="00192EAE"/>
    <w:rsid w:val="001A510E"/>
    <w:rsid w:val="001A6096"/>
    <w:rsid w:val="001B08C5"/>
    <w:rsid w:val="001B0E88"/>
    <w:rsid w:val="001B202A"/>
    <w:rsid w:val="001C3399"/>
    <w:rsid w:val="001C3E55"/>
    <w:rsid w:val="001D0071"/>
    <w:rsid w:val="001D49BD"/>
    <w:rsid w:val="001E144C"/>
    <w:rsid w:val="001E2CE6"/>
    <w:rsid w:val="001E3468"/>
    <w:rsid w:val="001E6B1A"/>
    <w:rsid w:val="001F4E3F"/>
    <w:rsid w:val="0020094A"/>
    <w:rsid w:val="0020402E"/>
    <w:rsid w:val="00205477"/>
    <w:rsid w:val="00205CE0"/>
    <w:rsid w:val="00206CBD"/>
    <w:rsid w:val="0020760B"/>
    <w:rsid w:val="00207D2A"/>
    <w:rsid w:val="00210182"/>
    <w:rsid w:val="00210D94"/>
    <w:rsid w:val="00214A76"/>
    <w:rsid w:val="00220DB5"/>
    <w:rsid w:val="00220FF6"/>
    <w:rsid w:val="00223C00"/>
    <w:rsid w:val="00247E49"/>
    <w:rsid w:val="0025024C"/>
    <w:rsid w:val="0026259E"/>
    <w:rsid w:val="00281001"/>
    <w:rsid w:val="002829FA"/>
    <w:rsid w:val="00285078"/>
    <w:rsid w:val="00285A6B"/>
    <w:rsid w:val="002A2171"/>
    <w:rsid w:val="002A28E9"/>
    <w:rsid w:val="002B3391"/>
    <w:rsid w:val="002B3760"/>
    <w:rsid w:val="002B7D6F"/>
    <w:rsid w:val="002C292B"/>
    <w:rsid w:val="002C647C"/>
    <w:rsid w:val="002C6A81"/>
    <w:rsid w:val="002D09B6"/>
    <w:rsid w:val="002D0ED1"/>
    <w:rsid w:val="002D21ED"/>
    <w:rsid w:val="002D3A91"/>
    <w:rsid w:val="002D5B63"/>
    <w:rsid w:val="002D5BE3"/>
    <w:rsid w:val="002F0609"/>
    <w:rsid w:val="002F6119"/>
    <w:rsid w:val="00302943"/>
    <w:rsid w:val="003030E2"/>
    <w:rsid w:val="00305B49"/>
    <w:rsid w:val="0031107C"/>
    <w:rsid w:val="00313947"/>
    <w:rsid w:val="0031555C"/>
    <w:rsid w:val="0031770F"/>
    <w:rsid w:val="00322076"/>
    <w:rsid w:val="00322B35"/>
    <w:rsid w:val="00322DE0"/>
    <w:rsid w:val="003249F1"/>
    <w:rsid w:val="00342DD4"/>
    <w:rsid w:val="0035147A"/>
    <w:rsid w:val="00356396"/>
    <w:rsid w:val="00377432"/>
    <w:rsid w:val="00381886"/>
    <w:rsid w:val="00382655"/>
    <w:rsid w:val="00382888"/>
    <w:rsid w:val="00384171"/>
    <w:rsid w:val="00391640"/>
    <w:rsid w:val="00393A18"/>
    <w:rsid w:val="003A0F2A"/>
    <w:rsid w:val="003A15C0"/>
    <w:rsid w:val="003A1612"/>
    <w:rsid w:val="003A6349"/>
    <w:rsid w:val="003B36D0"/>
    <w:rsid w:val="003C0E36"/>
    <w:rsid w:val="003C1D6E"/>
    <w:rsid w:val="003D45F7"/>
    <w:rsid w:val="003D7741"/>
    <w:rsid w:val="003E6423"/>
    <w:rsid w:val="003F0FA5"/>
    <w:rsid w:val="003F25CC"/>
    <w:rsid w:val="003F5818"/>
    <w:rsid w:val="003F6710"/>
    <w:rsid w:val="004114BB"/>
    <w:rsid w:val="00411A64"/>
    <w:rsid w:val="00415A29"/>
    <w:rsid w:val="00420DB3"/>
    <w:rsid w:val="00421E10"/>
    <w:rsid w:val="0042645D"/>
    <w:rsid w:val="004267F8"/>
    <w:rsid w:val="004301C4"/>
    <w:rsid w:val="004304D4"/>
    <w:rsid w:val="004327DD"/>
    <w:rsid w:val="004338FD"/>
    <w:rsid w:val="00436C89"/>
    <w:rsid w:val="004433EF"/>
    <w:rsid w:val="004453B5"/>
    <w:rsid w:val="00447579"/>
    <w:rsid w:val="00456FDF"/>
    <w:rsid w:val="004576B2"/>
    <w:rsid w:val="00457CA4"/>
    <w:rsid w:val="00462BBF"/>
    <w:rsid w:val="00463005"/>
    <w:rsid w:val="00463B3B"/>
    <w:rsid w:val="00464172"/>
    <w:rsid w:val="00464637"/>
    <w:rsid w:val="004660F8"/>
    <w:rsid w:val="00470161"/>
    <w:rsid w:val="0047044B"/>
    <w:rsid w:val="00470C09"/>
    <w:rsid w:val="00476E43"/>
    <w:rsid w:val="0048003B"/>
    <w:rsid w:val="00481D45"/>
    <w:rsid w:val="004847A9"/>
    <w:rsid w:val="00492260"/>
    <w:rsid w:val="00496125"/>
    <w:rsid w:val="00496952"/>
    <w:rsid w:val="00497957"/>
    <w:rsid w:val="00497A81"/>
    <w:rsid w:val="004A4D75"/>
    <w:rsid w:val="004B57A6"/>
    <w:rsid w:val="004B59EB"/>
    <w:rsid w:val="004C11AE"/>
    <w:rsid w:val="004C28E1"/>
    <w:rsid w:val="004D4729"/>
    <w:rsid w:val="004E267B"/>
    <w:rsid w:val="004E4ECA"/>
    <w:rsid w:val="004F3921"/>
    <w:rsid w:val="004F3F13"/>
    <w:rsid w:val="004F7CBE"/>
    <w:rsid w:val="0050045A"/>
    <w:rsid w:val="00501D33"/>
    <w:rsid w:val="005023C3"/>
    <w:rsid w:val="00504B7A"/>
    <w:rsid w:val="00505133"/>
    <w:rsid w:val="00505ACA"/>
    <w:rsid w:val="00506719"/>
    <w:rsid w:val="00506C92"/>
    <w:rsid w:val="00513FEA"/>
    <w:rsid w:val="005239A0"/>
    <w:rsid w:val="00525AE4"/>
    <w:rsid w:val="005269FA"/>
    <w:rsid w:val="0053313D"/>
    <w:rsid w:val="00537E8D"/>
    <w:rsid w:val="00545982"/>
    <w:rsid w:val="0055020F"/>
    <w:rsid w:val="00552650"/>
    <w:rsid w:val="00562662"/>
    <w:rsid w:val="00566470"/>
    <w:rsid w:val="00575FA5"/>
    <w:rsid w:val="005772E3"/>
    <w:rsid w:val="005854DC"/>
    <w:rsid w:val="00585B5D"/>
    <w:rsid w:val="00587AE3"/>
    <w:rsid w:val="0059278E"/>
    <w:rsid w:val="005942ED"/>
    <w:rsid w:val="00597044"/>
    <w:rsid w:val="0059734C"/>
    <w:rsid w:val="005A0926"/>
    <w:rsid w:val="005A4322"/>
    <w:rsid w:val="005B4ED4"/>
    <w:rsid w:val="005C5454"/>
    <w:rsid w:val="005C66EA"/>
    <w:rsid w:val="005D1C7C"/>
    <w:rsid w:val="005E2C8C"/>
    <w:rsid w:val="005E67FE"/>
    <w:rsid w:val="005F229F"/>
    <w:rsid w:val="005F4808"/>
    <w:rsid w:val="005F4D57"/>
    <w:rsid w:val="005F5803"/>
    <w:rsid w:val="00600F96"/>
    <w:rsid w:val="00601216"/>
    <w:rsid w:val="006101DB"/>
    <w:rsid w:val="006121F7"/>
    <w:rsid w:val="0061245F"/>
    <w:rsid w:val="0061445F"/>
    <w:rsid w:val="00614684"/>
    <w:rsid w:val="006162C9"/>
    <w:rsid w:val="00617DF3"/>
    <w:rsid w:val="00620F8D"/>
    <w:rsid w:val="0062374C"/>
    <w:rsid w:val="00626AED"/>
    <w:rsid w:val="00626ED6"/>
    <w:rsid w:val="00636537"/>
    <w:rsid w:val="00636CBC"/>
    <w:rsid w:val="0064286B"/>
    <w:rsid w:val="00642BD4"/>
    <w:rsid w:val="00646837"/>
    <w:rsid w:val="00653DB7"/>
    <w:rsid w:val="0066351D"/>
    <w:rsid w:val="00664086"/>
    <w:rsid w:val="006646B9"/>
    <w:rsid w:val="00664C4B"/>
    <w:rsid w:val="00666EE9"/>
    <w:rsid w:val="0067603B"/>
    <w:rsid w:val="006906FE"/>
    <w:rsid w:val="006A4A72"/>
    <w:rsid w:val="006A7AD3"/>
    <w:rsid w:val="006A7AFD"/>
    <w:rsid w:val="006B2FEA"/>
    <w:rsid w:val="006C22B6"/>
    <w:rsid w:val="006C735E"/>
    <w:rsid w:val="006D143A"/>
    <w:rsid w:val="006D2E28"/>
    <w:rsid w:val="006D4EDF"/>
    <w:rsid w:val="006D5BC5"/>
    <w:rsid w:val="006D6B29"/>
    <w:rsid w:val="006E2397"/>
    <w:rsid w:val="006E3015"/>
    <w:rsid w:val="006E3933"/>
    <w:rsid w:val="006E49A5"/>
    <w:rsid w:val="006F3794"/>
    <w:rsid w:val="006F49FE"/>
    <w:rsid w:val="00700BB0"/>
    <w:rsid w:val="00701325"/>
    <w:rsid w:val="00704707"/>
    <w:rsid w:val="00707375"/>
    <w:rsid w:val="00710F7C"/>
    <w:rsid w:val="007127FF"/>
    <w:rsid w:val="007152D8"/>
    <w:rsid w:val="00715984"/>
    <w:rsid w:val="00716863"/>
    <w:rsid w:val="00717F5B"/>
    <w:rsid w:val="00722AEF"/>
    <w:rsid w:val="00725518"/>
    <w:rsid w:val="00727D22"/>
    <w:rsid w:val="00730C41"/>
    <w:rsid w:val="007324F1"/>
    <w:rsid w:val="007419D8"/>
    <w:rsid w:val="007427BC"/>
    <w:rsid w:val="007601F3"/>
    <w:rsid w:val="00761169"/>
    <w:rsid w:val="00761E9D"/>
    <w:rsid w:val="00765F42"/>
    <w:rsid w:val="0076627D"/>
    <w:rsid w:val="007675E6"/>
    <w:rsid w:val="00771EA4"/>
    <w:rsid w:val="00773D70"/>
    <w:rsid w:val="00776B12"/>
    <w:rsid w:val="00780B99"/>
    <w:rsid w:val="0078140B"/>
    <w:rsid w:val="00782380"/>
    <w:rsid w:val="007828BD"/>
    <w:rsid w:val="00787A9C"/>
    <w:rsid w:val="0079204C"/>
    <w:rsid w:val="00796FF6"/>
    <w:rsid w:val="007A25ED"/>
    <w:rsid w:val="007A385D"/>
    <w:rsid w:val="007B1410"/>
    <w:rsid w:val="007B4CB0"/>
    <w:rsid w:val="007B5362"/>
    <w:rsid w:val="007B7719"/>
    <w:rsid w:val="007B7EE5"/>
    <w:rsid w:val="007C0542"/>
    <w:rsid w:val="007C2FB3"/>
    <w:rsid w:val="007C321B"/>
    <w:rsid w:val="007C5073"/>
    <w:rsid w:val="007D61E4"/>
    <w:rsid w:val="007E1124"/>
    <w:rsid w:val="007E5A1E"/>
    <w:rsid w:val="007F14E1"/>
    <w:rsid w:val="007F4765"/>
    <w:rsid w:val="00800BBD"/>
    <w:rsid w:val="00800F6A"/>
    <w:rsid w:val="00802218"/>
    <w:rsid w:val="008044DD"/>
    <w:rsid w:val="00807A06"/>
    <w:rsid w:val="00814BFA"/>
    <w:rsid w:val="00815176"/>
    <w:rsid w:val="00817D1A"/>
    <w:rsid w:val="0083149D"/>
    <w:rsid w:val="00835956"/>
    <w:rsid w:val="00837C8B"/>
    <w:rsid w:val="00842C65"/>
    <w:rsid w:val="008520F2"/>
    <w:rsid w:val="00852D0C"/>
    <w:rsid w:val="00853A5A"/>
    <w:rsid w:val="008548C9"/>
    <w:rsid w:val="0085646E"/>
    <w:rsid w:val="0085793B"/>
    <w:rsid w:val="00857EBE"/>
    <w:rsid w:val="00860DC4"/>
    <w:rsid w:val="00862DBF"/>
    <w:rsid w:val="0086464B"/>
    <w:rsid w:val="00865604"/>
    <w:rsid w:val="00872263"/>
    <w:rsid w:val="00887436"/>
    <w:rsid w:val="0089007F"/>
    <w:rsid w:val="008927C4"/>
    <w:rsid w:val="00896D35"/>
    <w:rsid w:val="008A5C6E"/>
    <w:rsid w:val="008A67AA"/>
    <w:rsid w:val="008A68CA"/>
    <w:rsid w:val="008B4943"/>
    <w:rsid w:val="008C14A9"/>
    <w:rsid w:val="008C3109"/>
    <w:rsid w:val="008C741F"/>
    <w:rsid w:val="008C7F64"/>
    <w:rsid w:val="008D449F"/>
    <w:rsid w:val="008D5CAC"/>
    <w:rsid w:val="008D733D"/>
    <w:rsid w:val="008E06BC"/>
    <w:rsid w:val="008E20FE"/>
    <w:rsid w:val="008E567E"/>
    <w:rsid w:val="008F224F"/>
    <w:rsid w:val="008F3916"/>
    <w:rsid w:val="009076ED"/>
    <w:rsid w:val="00910D56"/>
    <w:rsid w:val="00916978"/>
    <w:rsid w:val="00916A5E"/>
    <w:rsid w:val="00933E93"/>
    <w:rsid w:val="009377DE"/>
    <w:rsid w:val="00940F81"/>
    <w:rsid w:val="00941C83"/>
    <w:rsid w:val="00944598"/>
    <w:rsid w:val="00946983"/>
    <w:rsid w:val="009471A0"/>
    <w:rsid w:val="009512AE"/>
    <w:rsid w:val="00954D62"/>
    <w:rsid w:val="0095683B"/>
    <w:rsid w:val="0096064B"/>
    <w:rsid w:val="009661BA"/>
    <w:rsid w:val="00972571"/>
    <w:rsid w:val="00972650"/>
    <w:rsid w:val="009824D4"/>
    <w:rsid w:val="00986EDF"/>
    <w:rsid w:val="00990042"/>
    <w:rsid w:val="00990E61"/>
    <w:rsid w:val="0099116C"/>
    <w:rsid w:val="009970DB"/>
    <w:rsid w:val="009A0EA2"/>
    <w:rsid w:val="009A51A9"/>
    <w:rsid w:val="009B6156"/>
    <w:rsid w:val="009C01F0"/>
    <w:rsid w:val="009D00C5"/>
    <w:rsid w:val="009D552B"/>
    <w:rsid w:val="009E058B"/>
    <w:rsid w:val="009E0650"/>
    <w:rsid w:val="009E2276"/>
    <w:rsid w:val="009E33C7"/>
    <w:rsid w:val="009E559B"/>
    <w:rsid w:val="009E5787"/>
    <w:rsid w:val="009F1EA0"/>
    <w:rsid w:val="009F2C16"/>
    <w:rsid w:val="009F2E1E"/>
    <w:rsid w:val="009F6E37"/>
    <w:rsid w:val="00A01E35"/>
    <w:rsid w:val="00A065B4"/>
    <w:rsid w:val="00A12761"/>
    <w:rsid w:val="00A13691"/>
    <w:rsid w:val="00A156DC"/>
    <w:rsid w:val="00A23139"/>
    <w:rsid w:val="00A23280"/>
    <w:rsid w:val="00A26D34"/>
    <w:rsid w:val="00A27838"/>
    <w:rsid w:val="00A47554"/>
    <w:rsid w:val="00A47723"/>
    <w:rsid w:val="00A51474"/>
    <w:rsid w:val="00A517D8"/>
    <w:rsid w:val="00A56200"/>
    <w:rsid w:val="00A60D0B"/>
    <w:rsid w:val="00A6187D"/>
    <w:rsid w:val="00A61F98"/>
    <w:rsid w:val="00A73429"/>
    <w:rsid w:val="00A829B7"/>
    <w:rsid w:val="00A8303D"/>
    <w:rsid w:val="00A8607E"/>
    <w:rsid w:val="00A865DE"/>
    <w:rsid w:val="00A9287C"/>
    <w:rsid w:val="00A92CA4"/>
    <w:rsid w:val="00AA5C72"/>
    <w:rsid w:val="00AA6B5D"/>
    <w:rsid w:val="00AA7D54"/>
    <w:rsid w:val="00AB0446"/>
    <w:rsid w:val="00AB123F"/>
    <w:rsid w:val="00AB1766"/>
    <w:rsid w:val="00AB2A65"/>
    <w:rsid w:val="00AB2BD2"/>
    <w:rsid w:val="00AB2DF2"/>
    <w:rsid w:val="00AB5D53"/>
    <w:rsid w:val="00AC0A76"/>
    <w:rsid w:val="00AC739C"/>
    <w:rsid w:val="00AC7F91"/>
    <w:rsid w:val="00AD6DC9"/>
    <w:rsid w:val="00AD7FC1"/>
    <w:rsid w:val="00AE201C"/>
    <w:rsid w:val="00AF2F93"/>
    <w:rsid w:val="00AF4368"/>
    <w:rsid w:val="00AF5BB8"/>
    <w:rsid w:val="00B00E7C"/>
    <w:rsid w:val="00B01411"/>
    <w:rsid w:val="00B02559"/>
    <w:rsid w:val="00B032DE"/>
    <w:rsid w:val="00B11AFD"/>
    <w:rsid w:val="00B14CB6"/>
    <w:rsid w:val="00B2347A"/>
    <w:rsid w:val="00B24B19"/>
    <w:rsid w:val="00B40B0D"/>
    <w:rsid w:val="00B47360"/>
    <w:rsid w:val="00B4779D"/>
    <w:rsid w:val="00B50BB1"/>
    <w:rsid w:val="00B5100C"/>
    <w:rsid w:val="00B52EF0"/>
    <w:rsid w:val="00B61D7F"/>
    <w:rsid w:val="00B65160"/>
    <w:rsid w:val="00B67988"/>
    <w:rsid w:val="00B7310E"/>
    <w:rsid w:val="00B80E22"/>
    <w:rsid w:val="00B8362B"/>
    <w:rsid w:val="00B943FC"/>
    <w:rsid w:val="00BA0603"/>
    <w:rsid w:val="00BA0A2E"/>
    <w:rsid w:val="00BA297C"/>
    <w:rsid w:val="00BA4463"/>
    <w:rsid w:val="00BA53EE"/>
    <w:rsid w:val="00BA7671"/>
    <w:rsid w:val="00BB23B9"/>
    <w:rsid w:val="00BB62B3"/>
    <w:rsid w:val="00BC3ADE"/>
    <w:rsid w:val="00BD3AAC"/>
    <w:rsid w:val="00BD4AD6"/>
    <w:rsid w:val="00BD5861"/>
    <w:rsid w:val="00BD6587"/>
    <w:rsid w:val="00BD68D9"/>
    <w:rsid w:val="00BE1C0A"/>
    <w:rsid w:val="00BE7702"/>
    <w:rsid w:val="00BF11C6"/>
    <w:rsid w:val="00BF4D84"/>
    <w:rsid w:val="00BF5066"/>
    <w:rsid w:val="00BF5067"/>
    <w:rsid w:val="00C0065C"/>
    <w:rsid w:val="00C02A48"/>
    <w:rsid w:val="00C05A11"/>
    <w:rsid w:val="00C101A8"/>
    <w:rsid w:val="00C10563"/>
    <w:rsid w:val="00C11F15"/>
    <w:rsid w:val="00C14CA9"/>
    <w:rsid w:val="00C171FA"/>
    <w:rsid w:val="00C2133D"/>
    <w:rsid w:val="00C256C9"/>
    <w:rsid w:val="00C27568"/>
    <w:rsid w:val="00C33F5D"/>
    <w:rsid w:val="00C3628C"/>
    <w:rsid w:val="00C36CA1"/>
    <w:rsid w:val="00C37040"/>
    <w:rsid w:val="00C3782A"/>
    <w:rsid w:val="00C41A44"/>
    <w:rsid w:val="00C42D44"/>
    <w:rsid w:val="00C455C6"/>
    <w:rsid w:val="00C53295"/>
    <w:rsid w:val="00C55736"/>
    <w:rsid w:val="00C57BDD"/>
    <w:rsid w:val="00C66FEC"/>
    <w:rsid w:val="00C71F70"/>
    <w:rsid w:val="00C75936"/>
    <w:rsid w:val="00C77B42"/>
    <w:rsid w:val="00C8211D"/>
    <w:rsid w:val="00C83941"/>
    <w:rsid w:val="00C862F1"/>
    <w:rsid w:val="00C95A8C"/>
    <w:rsid w:val="00CA3AC8"/>
    <w:rsid w:val="00CA7118"/>
    <w:rsid w:val="00CA7DCD"/>
    <w:rsid w:val="00CA7DE2"/>
    <w:rsid w:val="00CB1403"/>
    <w:rsid w:val="00CB223E"/>
    <w:rsid w:val="00CB478E"/>
    <w:rsid w:val="00CB5D67"/>
    <w:rsid w:val="00CC0B6D"/>
    <w:rsid w:val="00CC47D6"/>
    <w:rsid w:val="00CC6BA7"/>
    <w:rsid w:val="00CD4C8D"/>
    <w:rsid w:val="00CD5CB0"/>
    <w:rsid w:val="00CD7B8D"/>
    <w:rsid w:val="00CE24A8"/>
    <w:rsid w:val="00CE2DE6"/>
    <w:rsid w:val="00CE662F"/>
    <w:rsid w:val="00CE66B6"/>
    <w:rsid w:val="00CF3DF7"/>
    <w:rsid w:val="00CF6BF2"/>
    <w:rsid w:val="00CF7374"/>
    <w:rsid w:val="00D00306"/>
    <w:rsid w:val="00D0152C"/>
    <w:rsid w:val="00D065F6"/>
    <w:rsid w:val="00D105A1"/>
    <w:rsid w:val="00D11D74"/>
    <w:rsid w:val="00D200ED"/>
    <w:rsid w:val="00D27EEF"/>
    <w:rsid w:val="00D30245"/>
    <w:rsid w:val="00D333D6"/>
    <w:rsid w:val="00D36D5D"/>
    <w:rsid w:val="00D446AB"/>
    <w:rsid w:val="00D46306"/>
    <w:rsid w:val="00D4718D"/>
    <w:rsid w:val="00D52232"/>
    <w:rsid w:val="00D52328"/>
    <w:rsid w:val="00D543A6"/>
    <w:rsid w:val="00D5552A"/>
    <w:rsid w:val="00D5574B"/>
    <w:rsid w:val="00D57898"/>
    <w:rsid w:val="00D66DBF"/>
    <w:rsid w:val="00D73BC4"/>
    <w:rsid w:val="00D807F7"/>
    <w:rsid w:val="00D82A55"/>
    <w:rsid w:val="00D83673"/>
    <w:rsid w:val="00D84D48"/>
    <w:rsid w:val="00D86A4F"/>
    <w:rsid w:val="00D9006E"/>
    <w:rsid w:val="00D929C0"/>
    <w:rsid w:val="00D937EC"/>
    <w:rsid w:val="00DA5499"/>
    <w:rsid w:val="00DB4B15"/>
    <w:rsid w:val="00DB5099"/>
    <w:rsid w:val="00DB7456"/>
    <w:rsid w:val="00DC227D"/>
    <w:rsid w:val="00DD4CCB"/>
    <w:rsid w:val="00DD646B"/>
    <w:rsid w:val="00DF1BDE"/>
    <w:rsid w:val="00DF1C56"/>
    <w:rsid w:val="00DF1D3B"/>
    <w:rsid w:val="00DF4365"/>
    <w:rsid w:val="00E05BAB"/>
    <w:rsid w:val="00E14A42"/>
    <w:rsid w:val="00E15477"/>
    <w:rsid w:val="00E1685B"/>
    <w:rsid w:val="00E17B3E"/>
    <w:rsid w:val="00E246F5"/>
    <w:rsid w:val="00E254C9"/>
    <w:rsid w:val="00E315B1"/>
    <w:rsid w:val="00E318E2"/>
    <w:rsid w:val="00E432EF"/>
    <w:rsid w:val="00E46C18"/>
    <w:rsid w:val="00E54843"/>
    <w:rsid w:val="00E6001F"/>
    <w:rsid w:val="00E65448"/>
    <w:rsid w:val="00E65AAD"/>
    <w:rsid w:val="00E74622"/>
    <w:rsid w:val="00E75E2B"/>
    <w:rsid w:val="00E804B7"/>
    <w:rsid w:val="00E8371E"/>
    <w:rsid w:val="00E978F3"/>
    <w:rsid w:val="00EA2BCD"/>
    <w:rsid w:val="00EA526D"/>
    <w:rsid w:val="00EB497E"/>
    <w:rsid w:val="00EB64BD"/>
    <w:rsid w:val="00EB6B01"/>
    <w:rsid w:val="00ED6AD5"/>
    <w:rsid w:val="00EE1384"/>
    <w:rsid w:val="00EE1951"/>
    <w:rsid w:val="00EE1DC0"/>
    <w:rsid w:val="00EE23DC"/>
    <w:rsid w:val="00EE25EA"/>
    <w:rsid w:val="00EF30BC"/>
    <w:rsid w:val="00F011AD"/>
    <w:rsid w:val="00F0175A"/>
    <w:rsid w:val="00F0176D"/>
    <w:rsid w:val="00F03B43"/>
    <w:rsid w:val="00F0484D"/>
    <w:rsid w:val="00F10579"/>
    <w:rsid w:val="00F1757E"/>
    <w:rsid w:val="00F22387"/>
    <w:rsid w:val="00F22A43"/>
    <w:rsid w:val="00F22F2C"/>
    <w:rsid w:val="00F26EBD"/>
    <w:rsid w:val="00F35A4B"/>
    <w:rsid w:val="00F41E88"/>
    <w:rsid w:val="00F42819"/>
    <w:rsid w:val="00F64131"/>
    <w:rsid w:val="00F65129"/>
    <w:rsid w:val="00F66432"/>
    <w:rsid w:val="00F74FAC"/>
    <w:rsid w:val="00F7683D"/>
    <w:rsid w:val="00F76EE7"/>
    <w:rsid w:val="00F91CD9"/>
    <w:rsid w:val="00F92FD0"/>
    <w:rsid w:val="00FA46A4"/>
    <w:rsid w:val="00FA66FD"/>
    <w:rsid w:val="00FB08D2"/>
    <w:rsid w:val="00FC2922"/>
    <w:rsid w:val="00FC4CA4"/>
    <w:rsid w:val="00FC7D89"/>
    <w:rsid w:val="00FC7F3C"/>
    <w:rsid w:val="00FD006F"/>
    <w:rsid w:val="00FF14C6"/>
    <w:rsid w:val="00FF33E1"/>
    <w:rsid w:val="00FF5495"/>
    <w:rsid w:val="00FF5F04"/>
    <w:rsid w:val="00FF62D5"/>
    <w:rsid w:val="00FF665B"/>
    <w:rsid w:val="05284985"/>
    <w:rsid w:val="059185BD"/>
    <w:rsid w:val="07ED7E68"/>
    <w:rsid w:val="07F30D2B"/>
    <w:rsid w:val="085AA20A"/>
    <w:rsid w:val="0913EF09"/>
    <w:rsid w:val="0C3A5EE0"/>
    <w:rsid w:val="13069986"/>
    <w:rsid w:val="13A7CF67"/>
    <w:rsid w:val="168D03A3"/>
    <w:rsid w:val="16BF8170"/>
    <w:rsid w:val="20BF5649"/>
    <w:rsid w:val="2136D744"/>
    <w:rsid w:val="2367B5F6"/>
    <w:rsid w:val="2A81D828"/>
    <w:rsid w:val="2B240973"/>
    <w:rsid w:val="30332758"/>
    <w:rsid w:val="319D58A2"/>
    <w:rsid w:val="32A377C8"/>
    <w:rsid w:val="358FA528"/>
    <w:rsid w:val="361ABE81"/>
    <w:rsid w:val="385CB999"/>
    <w:rsid w:val="39DA38A7"/>
    <w:rsid w:val="3A3B98AA"/>
    <w:rsid w:val="3C75EEFB"/>
    <w:rsid w:val="3DFBCB49"/>
    <w:rsid w:val="3F43C943"/>
    <w:rsid w:val="43BB3382"/>
    <w:rsid w:val="43E70FAA"/>
    <w:rsid w:val="458530AB"/>
    <w:rsid w:val="4ABF3C71"/>
    <w:rsid w:val="4C7E6E94"/>
    <w:rsid w:val="4D17C179"/>
    <w:rsid w:val="4E0A3145"/>
    <w:rsid w:val="4F899396"/>
    <w:rsid w:val="51C20828"/>
    <w:rsid w:val="579361CA"/>
    <w:rsid w:val="5BFB10D1"/>
    <w:rsid w:val="61619547"/>
    <w:rsid w:val="6508C01E"/>
    <w:rsid w:val="65A172D0"/>
    <w:rsid w:val="6F645CDD"/>
    <w:rsid w:val="702BFB16"/>
    <w:rsid w:val="73437689"/>
    <w:rsid w:val="73D9A980"/>
    <w:rsid w:val="75B98068"/>
    <w:rsid w:val="7BFABED9"/>
    <w:rsid w:val="7E1834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273f0"/>
    </o:shapedefaults>
    <o:shapelayout v:ext="edit">
      <o:idmap v:ext="edit" data="2"/>
    </o:shapelayout>
  </w:shapeDefaults>
  <w:decimalSymbol w:val="."/>
  <w:listSeparator w:val=","/>
  <w14:docId w14:val="7BE00F58"/>
  <w15:docId w15:val="{A0378A89-E070-47FE-B76C-81B355C56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D1A"/>
    <w:rPr>
      <w:rFonts w:ascii="Trebuchet MS" w:hAnsi="Trebuchet MS"/>
      <w:sz w:val="22"/>
      <w:szCs w:val="24"/>
    </w:rPr>
  </w:style>
  <w:style w:type="paragraph" w:styleId="Heading1">
    <w:name w:val="heading 1"/>
    <w:basedOn w:val="Normal"/>
    <w:next w:val="Normal"/>
    <w:qFormat/>
    <w:rsid w:val="008A67A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A67A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A67AA"/>
    <w:pPr>
      <w:keepNext/>
      <w:jc w:val="center"/>
      <w:outlineLvl w:val="2"/>
    </w:pPr>
    <w:rPr>
      <w:rFonts w:eastAsia="Times"/>
      <w:b/>
      <w:szCs w:val="20"/>
      <w:lang w:eastAsia="en-US"/>
    </w:rPr>
  </w:style>
  <w:style w:type="paragraph" w:styleId="Heading9">
    <w:name w:val="heading 9"/>
    <w:basedOn w:val="Normal"/>
    <w:next w:val="Normal"/>
    <w:qFormat/>
    <w:rsid w:val="008A67AA"/>
    <w:pPr>
      <w:keepNext/>
      <w:outlineLvl w:val="8"/>
    </w:pPr>
    <w:rPr>
      <w:b/>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67AA"/>
    <w:pPr>
      <w:tabs>
        <w:tab w:val="center" w:pos="4153"/>
        <w:tab w:val="right" w:pos="8306"/>
      </w:tabs>
    </w:pPr>
  </w:style>
  <w:style w:type="paragraph" w:styleId="Footer">
    <w:name w:val="footer"/>
    <w:basedOn w:val="Normal"/>
    <w:link w:val="FooterChar"/>
    <w:uiPriority w:val="99"/>
    <w:rsid w:val="008A67AA"/>
    <w:pPr>
      <w:tabs>
        <w:tab w:val="center" w:pos="4153"/>
        <w:tab w:val="right" w:pos="8306"/>
      </w:tabs>
    </w:pPr>
  </w:style>
  <w:style w:type="character" w:styleId="PageNumber">
    <w:name w:val="page number"/>
    <w:basedOn w:val="DefaultParagraphFont"/>
    <w:rsid w:val="008A67AA"/>
  </w:style>
  <w:style w:type="table" w:styleId="TableGrid">
    <w:name w:val="Table Grid"/>
    <w:basedOn w:val="TableNormal"/>
    <w:uiPriority w:val="39"/>
    <w:rsid w:val="008A6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A67AA"/>
    <w:rPr>
      <w:color w:val="0000FF"/>
      <w:u w:val="single"/>
    </w:rPr>
  </w:style>
  <w:style w:type="paragraph" w:styleId="BodyTextIndent">
    <w:name w:val="Body Text Indent"/>
    <w:basedOn w:val="Normal"/>
    <w:rsid w:val="008A67AA"/>
    <w:pPr>
      <w:tabs>
        <w:tab w:val="left" w:pos="900"/>
      </w:tabs>
      <w:ind w:left="11" w:hanging="11"/>
      <w:jc w:val="both"/>
    </w:pPr>
    <w:rPr>
      <w:rFonts w:ascii="Arial" w:hAnsi="Arial"/>
      <w:sz w:val="20"/>
      <w:szCs w:val="20"/>
      <w:lang w:eastAsia="en-US"/>
    </w:rPr>
  </w:style>
  <w:style w:type="paragraph" w:styleId="BodyTextIndent3">
    <w:name w:val="Body Text Indent 3"/>
    <w:basedOn w:val="Normal"/>
    <w:rsid w:val="008A67AA"/>
    <w:pPr>
      <w:spacing w:after="120"/>
      <w:ind w:left="283"/>
    </w:pPr>
    <w:rPr>
      <w:sz w:val="16"/>
      <w:szCs w:val="16"/>
    </w:rPr>
  </w:style>
  <w:style w:type="paragraph" w:styleId="BodyText">
    <w:name w:val="Body Text"/>
    <w:basedOn w:val="Normal"/>
    <w:link w:val="BodyTextChar"/>
    <w:rsid w:val="008A67AA"/>
    <w:pPr>
      <w:spacing w:after="120"/>
    </w:pPr>
  </w:style>
  <w:style w:type="character" w:styleId="FollowedHyperlink">
    <w:name w:val="FollowedHyperlink"/>
    <w:rsid w:val="008A67AA"/>
    <w:rPr>
      <w:color w:val="800080"/>
      <w:u w:val="single"/>
    </w:rPr>
  </w:style>
  <w:style w:type="paragraph" w:styleId="BalloonText">
    <w:name w:val="Balloon Text"/>
    <w:basedOn w:val="Normal"/>
    <w:semiHidden/>
    <w:rsid w:val="008A67AA"/>
    <w:rPr>
      <w:rFonts w:ascii="Tahoma" w:hAnsi="Tahoma" w:cs="Tahoma"/>
      <w:sz w:val="16"/>
      <w:szCs w:val="16"/>
    </w:rPr>
  </w:style>
  <w:style w:type="character" w:styleId="CommentReference">
    <w:name w:val="annotation reference"/>
    <w:uiPriority w:val="99"/>
    <w:rsid w:val="008A67AA"/>
    <w:rPr>
      <w:sz w:val="16"/>
      <w:szCs w:val="16"/>
    </w:rPr>
  </w:style>
  <w:style w:type="paragraph" w:styleId="CommentText">
    <w:name w:val="annotation text"/>
    <w:basedOn w:val="Normal"/>
    <w:link w:val="CommentTextChar"/>
    <w:uiPriority w:val="99"/>
    <w:rsid w:val="008A67AA"/>
    <w:rPr>
      <w:sz w:val="20"/>
      <w:szCs w:val="20"/>
    </w:rPr>
  </w:style>
  <w:style w:type="paragraph" w:styleId="CommentSubject">
    <w:name w:val="annotation subject"/>
    <w:basedOn w:val="CommentText"/>
    <w:next w:val="CommentText"/>
    <w:semiHidden/>
    <w:rsid w:val="008A67AA"/>
    <w:rPr>
      <w:b/>
      <w:bCs/>
    </w:rPr>
  </w:style>
  <w:style w:type="paragraph" w:styleId="Caption">
    <w:name w:val="caption"/>
    <w:basedOn w:val="Normal"/>
    <w:next w:val="Normal"/>
    <w:qFormat/>
    <w:rsid w:val="008A67AA"/>
    <w:rPr>
      <w:i/>
      <w:sz w:val="16"/>
      <w:szCs w:val="20"/>
      <w:lang w:eastAsia="en-US"/>
    </w:rPr>
  </w:style>
  <w:style w:type="paragraph" w:styleId="Title">
    <w:name w:val="Title"/>
    <w:basedOn w:val="Normal"/>
    <w:qFormat/>
    <w:rsid w:val="00B02559"/>
    <w:pPr>
      <w:jc w:val="center"/>
    </w:pPr>
    <w:rPr>
      <w:rFonts w:ascii="Tahoma" w:hAnsi="Tahoma"/>
      <w:b/>
      <w:sz w:val="20"/>
      <w:szCs w:val="20"/>
      <w:u w:val="single"/>
      <w:lang w:eastAsia="en-US"/>
    </w:rPr>
  </w:style>
  <w:style w:type="paragraph" w:styleId="ListParagraph">
    <w:name w:val="List Paragraph"/>
    <w:basedOn w:val="Normal"/>
    <w:uiPriority w:val="34"/>
    <w:qFormat/>
    <w:rsid w:val="00D82A55"/>
    <w:pPr>
      <w:ind w:left="720"/>
    </w:pPr>
  </w:style>
  <w:style w:type="paragraph" w:styleId="NormalWeb">
    <w:name w:val="Normal (Web)"/>
    <w:basedOn w:val="Normal"/>
    <w:uiPriority w:val="99"/>
    <w:unhideWhenUsed/>
    <w:rsid w:val="00B67988"/>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E432EF"/>
    <w:rPr>
      <w:b/>
      <w:bCs/>
    </w:rPr>
  </w:style>
  <w:style w:type="character" w:styleId="Emphasis">
    <w:name w:val="Emphasis"/>
    <w:basedOn w:val="DefaultParagraphFont"/>
    <w:uiPriority w:val="20"/>
    <w:qFormat/>
    <w:rsid w:val="00E432EF"/>
    <w:rPr>
      <w:i/>
      <w:iCs/>
    </w:rPr>
  </w:style>
  <w:style w:type="character" w:customStyle="1" w:styleId="CommentTextChar">
    <w:name w:val="Comment Text Char"/>
    <w:link w:val="CommentText"/>
    <w:uiPriority w:val="99"/>
    <w:rsid w:val="00EA526D"/>
    <w:rPr>
      <w:rFonts w:ascii="Trebuchet MS" w:hAnsi="Trebuchet MS"/>
    </w:rPr>
  </w:style>
  <w:style w:type="character" w:customStyle="1" w:styleId="BodyTextChar">
    <w:name w:val="Body Text Char"/>
    <w:link w:val="BodyText"/>
    <w:rsid w:val="001C3E55"/>
    <w:rPr>
      <w:rFonts w:ascii="Trebuchet MS" w:hAnsi="Trebuchet MS"/>
      <w:sz w:val="22"/>
      <w:szCs w:val="24"/>
    </w:rPr>
  </w:style>
  <w:style w:type="paragraph" w:customStyle="1" w:styleId="Default">
    <w:name w:val="Default"/>
    <w:rsid w:val="00C95A8C"/>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9076ED"/>
    <w:rPr>
      <w:rFonts w:ascii="Trebuchet MS" w:hAnsi="Trebuchet MS"/>
      <w:sz w:val="22"/>
      <w:szCs w:val="24"/>
    </w:rPr>
  </w:style>
  <w:style w:type="character" w:customStyle="1" w:styleId="UnresolvedMention1">
    <w:name w:val="Unresolved Mention1"/>
    <w:basedOn w:val="DefaultParagraphFont"/>
    <w:uiPriority w:val="99"/>
    <w:semiHidden/>
    <w:unhideWhenUsed/>
    <w:rsid w:val="00860DC4"/>
    <w:rPr>
      <w:color w:val="808080"/>
      <w:shd w:val="clear" w:color="auto" w:fill="E6E6E6"/>
    </w:rPr>
  </w:style>
  <w:style w:type="paragraph" w:customStyle="1" w:styleId="BasicParagraph">
    <w:name w:val="[Basic Paragraph]"/>
    <w:basedOn w:val="Normal"/>
    <w:uiPriority w:val="99"/>
    <w:rsid w:val="000B2340"/>
    <w:pPr>
      <w:autoSpaceDE w:val="0"/>
      <w:autoSpaceDN w:val="0"/>
      <w:adjustRightInd w:val="0"/>
      <w:spacing w:line="288" w:lineRule="auto"/>
      <w:textAlignment w:val="center"/>
    </w:pPr>
    <w:rPr>
      <w:rFonts w:ascii="Times New Roman" w:hAnsi="Times New Roman"/>
      <w:color w:val="000000"/>
      <w:sz w:val="24"/>
    </w:rPr>
  </w:style>
  <w:style w:type="character" w:customStyle="1" w:styleId="FooterChar">
    <w:name w:val="Footer Char"/>
    <w:basedOn w:val="DefaultParagraphFont"/>
    <w:link w:val="Footer"/>
    <w:uiPriority w:val="99"/>
    <w:rsid w:val="00E17B3E"/>
    <w:rPr>
      <w:rFonts w:ascii="Trebuchet MS" w:hAnsi="Trebuchet MS"/>
      <w:sz w:val="22"/>
      <w:szCs w:val="24"/>
    </w:rPr>
  </w:style>
  <w:style w:type="character" w:customStyle="1" w:styleId="UnresolvedMention2">
    <w:name w:val="Unresolved Mention2"/>
    <w:basedOn w:val="DefaultParagraphFont"/>
    <w:uiPriority w:val="99"/>
    <w:semiHidden/>
    <w:unhideWhenUsed/>
    <w:rsid w:val="00463005"/>
    <w:rPr>
      <w:color w:val="808080"/>
      <w:shd w:val="clear" w:color="auto" w:fill="E6E6E6"/>
    </w:rPr>
  </w:style>
  <w:style w:type="paragraph" w:customStyle="1" w:styleId="Pa1">
    <w:name w:val="Pa1"/>
    <w:basedOn w:val="Default"/>
    <w:next w:val="Default"/>
    <w:uiPriority w:val="99"/>
    <w:rsid w:val="00016B44"/>
    <w:pPr>
      <w:spacing w:line="241" w:lineRule="atLeast"/>
    </w:pPr>
    <w:rPr>
      <w:rFonts w:ascii="Trebuchet MS" w:eastAsiaTheme="minorHAnsi" w:hAnsi="Trebuchet MS" w:cstheme="minorBidi"/>
      <w:color w:val="000000" w:themeColor="text1"/>
      <w:lang w:eastAsia="en-US"/>
    </w:rPr>
  </w:style>
  <w:style w:type="character" w:customStyle="1" w:styleId="A1">
    <w:name w:val="A1"/>
    <w:uiPriority w:val="99"/>
    <w:rsid w:val="00016B44"/>
    <w:rPr>
      <w:rFonts w:cs="Trebuchet MS"/>
      <w:color w:val="FFFFFF"/>
      <w:sz w:val="28"/>
      <w:szCs w:val="28"/>
    </w:rPr>
  </w:style>
  <w:style w:type="character" w:customStyle="1" w:styleId="A2">
    <w:name w:val="A2"/>
    <w:uiPriority w:val="99"/>
    <w:rsid w:val="00016B44"/>
    <w:rPr>
      <w:rFonts w:cs="Trebuchet MS"/>
      <w:color w:val="221E1F"/>
      <w:sz w:val="22"/>
      <w:szCs w:val="22"/>
    </w:rPr>
  </w:style>
  <w:style w:type="character" w:customStyle="1" w:styleId="HeaderChar">
    <w:name w:val="Header Char"/>
    <w:basedOn w:val="DefaultParagraphFont"/>
    <w:link w:val="Header"/>
    <w:uiPriority w:val="99"/>
    <w:rsid w:val="00126B58"/>
    <w:rPr>
      <w:rFonts w:ascii="Trebuchet MS" w:hAnsi="Trebuchet MS"/>
      <w:sz w:val="22"/>
      <w:szCs w:val="24"/>
    </w:rPr>
  </w:style>
  <w:style w:type="character" w:styleId="UnresolvedMention">
    <w:name w:val="Unresolved Mention"/>
    <w:basedOn w:val="DefaultParagraphFont"/>
    <w:uiPriority w:val="99"/>
    <w:semiHidden/>
    <w:unhideWhenUsed/>
    <w:rsid w:val="005239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242617">
      <w:bodyDiv w:val="1"/>
      <w:marLeft w:val="0"/>
      <w:marRight w:val="0"/>
      <w:marTop w:val="0"/>
      <w:marBottom w:val="0"/>
      <w:divBdr>
        <w:top w:val="none" w:sz="0" w:space="0" w:color="auto"/>
        <w:left w:val="none" w:sz="0" w:space="0" w:color="auto"/>
        <w:bottom w:val="none" w:sz="0" w:space="0" w:color="auto"/>
        <w:right w:val="none" w:sz="0" w:space="0" w:color="auto"/>
      </w:divBdr>
    </w:div>
    <w:div w:id="1082486099">
      <w:bodyDiv w:val="1"/>
      <w:marLeft w:val="0"/>
      <w:marRight w:val="0"/>
      <w:marTop w:val="0"/>
      <w:marBottom w:val="0"/>
      <w:divBdr>
        <w:top w:val="none" w:sz="0" w:space="0" w:color="auto"/>
        <w:left w:val="none" w:sz="0" w:space="0" w:color="auto"/>
        <w:bottom w:val="none" w:sz="0" w:space="0" w:color="auto"/>
        <w:right w:val="none" w:sz="0" w:space="0" w:color="auto"/>
      </w:divBdr>
    </w:div>
    <w:div w:id="127350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cancies@girlguiding-anglia.org.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vacancies@girlguiding-anglia.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acancies@girlguiding-anglia.org.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acancies@girlguiding-anglia.org.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BAE6D09D4140449295BB601C130971" ma:contentTypeVersion="4" ma:contentTypeDescription="Create a new document." ma:contentTypeScope="" ma:versionID="7a37ceb1449bc07af21e118ca14c582b">
  <xsd:schema xmlns:xsd="http://www.w3.org/2001/XMLSchema" xmlns:xs="http://www.w3.org/2001/XMLSchema" xmlns:p="http://schemas.microsoft.com/office/2006/metadata/properties" xmlns:ns2="a1357881-8a13-40ef-86bd-e52743cf9fea" targetNamespace="http://schemas.microsoft.com/office/2006/metadata/properties" ma:root="true" ma:fieldsID="ab0a4124901fbcc1182536cec9b62be0" ns2:_="">
    <xsd:import namespace="a1357881-8a13-40ef-86bd-e52743cf9f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57881-8a13-40ef-86bd-e52743cf9f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92C70-B0EB-4640-B934-952383A40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57881-8a13-40ef-86bd-e52743cf9f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5AD937-1F58-4A9F-A22F-E597FAD5F1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DFCEBC-F301-4F39-9F62-00EC2759DEB0}">
  <ds:schemaRefs>
    <ds:schemaRef ds:uri="http://schemas.microsoft.com/sharepoint/v3/contenttype/forms"/>
  </ds:schemaRefs>
</ds:datastoreItem>
</file>

<file path=customXml/itemProps4.xml><?xml version="1.0" encoding="utf-8"?>
<ds:datastoreItem xmlns:ds="http://schemas.openxmlformats.org/officeDocument/2006/customXml" ds:itemID="{0462E7DD-9CDD-4358-9051-D5F8CFA4A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1125</Words>
  <Characters>6414</Characters>
  <Application>Microsoft Office Word</Application>
  <DocSecurity>0</DocSecurity>
  <Lines>53</Lines>
  <Paragraphs>15</Paragraphs>
  <ScaleCrop>false</ScaleCrop>
  <Company>Girlguiding UK</Company>
  <LinksUpToDate>false</LinksUpToDate>
  <CharactersWithSpaces>7524</CharactersWithSpaces>
  <SharedDoc>false</SharedDoc>
  <HLinks>
    <vt:vector size="30" baseType="variant">
      <vt:variant>
        <vt:i4>6291525</vt:i4>
      </vt:variant>
      <vt:variant>
        <vt:i4>12</vt:i4>
      </vt:variant>
      <vt:variant>
        <vt:i4>0</vt:i4>
      </vt:variant>
      <vt:variant>
        <vt:i4>5</vt:i4>
      </vt:variant>
      <vt:variant>
        <vt:lpwstr>mailto:vacancies@girlguiding-anglia.org.uk</vt:lpwstr>
      </vt:variant>
      <vt:variant>
        <vt:lpwstr/>
      </vt:variant>
      <vt:variant>
        <vt:i4>6291525</vt:i4>
      </vt:variant>
      <vt:variant>
        <vt:i4>9</vt:i4>
      </vt:variant>
      <vt:variant>
        <vt:i4>0</vt:i4>
      </vt:variant>
      <vt:variant>
        <vt:i4>5</vt:i4>
      </vt:variant>
      <vt:variant>
        <vt:lpwstr>mailto:vacancies@girlguiding-anglia.org.uk</vt:lpwstr>
      </vt:variant>
      <vt:variant>
        <vt:lpwstr/>
      </vt:variant>
      <vt:variant>
        <vt:i4>6291525</vt:i4>
      </vt:variant>
      <vt:variant>
        <vt:i4>6</vt:i4>
      </vt:variant>
      <vt:variant>
        <vt:i4>0</vt:i4>
      </vt:variant>
      <vt:variant>
        <vt:i4>5</vt:i4>
      </vt:variant>
      <vt:variant>
        <vt:lpwstr>mailto:vacancies@girlguiding-anglia.org.uk</vt:lpwstr>
      </vt:variant>
      <vt:variant>
        <vt:lpwstr/>
      </vt:variant>
      <vt:variant>
        <vt:i4>6291525</vt:i4>
      </vt:variant>
      <vt:variant>
        <vt:i4>3</vt:i4>
      </vt:variant>
      <vt:variant>
        <vt:i4>0</vt:i4>
      </vt:variant>
      <vt:variant>
        <vt:i4>5</vt:i4>
      </vt:variant>
      <vt:variant>
        <vt:lpwstr>mailto:vacancies@girlguiding-anglia.org.uk</vt:lpwstr>
      </vt:variant>
      <vt:variant>
        <vt:lpwstr/>
      </vt:variant>
      <vt:variant>
        <vt:i4>1835052</vt:i4>
      </vt:variant>
      <vt:variant>
        <vt:i4>0</vt:i4>
      </vt:variant>
      <vt:variant>
        <vt:i4>0</vt:i4>
      </vt:variant>
      <vt:variant>
        <vt:i4>5</vt:i4>
      </vt:variant>
      <vt:variant>
        <vt:lpwstr>mailto:karenj@girlguiding-anglia.org.uk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claire.mitchell1</dc:creator>
  <cp:keywords/>
  <cp:lastModifiedBy>Henry Hunter Swann</cp:lastModifiedBy>
  <cp:revision>3</cp:revision>
  <cp:lastPrinted>2019-01-29T21:14:00Z</cp:lastPrinted>
  <dcterms:created xsi:type="dcterms:W3CDTF">2026-01-20T12:04:00Z</dcterms:created>
  <dcterms:modified xsi:type="dcterms:W3CDTF">2026-01-22T10:30:00Z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0x010100C7BAE6D09D4140449295BB601C130971</vt:lpwstr>
  </property>
  <property fmtid="{D5CDD505-2E9C-101B-9397-08002B2CF9AE}" pid="3" name="Order">
    <vt:r8>625900</vt:r8>
  </property>
  <property fmtid="{D5CDD505-2E9C-101B-9397-08002B2CF9AE}" pid="4" name="MediaServiceImageTags">
    <vt:lpwstr/>
  </property>
</Properties>
</file>