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488"/>
        <w:tblW w:w="10031" w:type="dxa"/>
        <w:tblLook w:val="01E0" w:firstRow="1" w:lastRow="1" w:firstColumn="1" w:lastColumn="1" w:noHBand="0" w:noVBand="0"/>
      </w:tblPr>
      <w:tblGrid>
        <w:gridCol w:w="10031"/>
      </w:tblGrid>
      <w:tr w:rsidR="008476CB" w:rsidRPr="00DF1C56" w14:paraId="712499BF" w14:textId="77777777" w:rsidTr="1B3C4A5A">
        <w:tc>
          <w:tcPr>
            <w:tcW w:w="10031" w:type="dxa"/>
            <w:vAlign w:val="center"/>
          </w:tcPr>
          <w:p w14:paraId="533C109A" w14:textId="10017DBE" w:rsidR="008476CB" w:rsidRPr="00DF1C56" w:rsidRDefault="008476CB" w:rsidP="007252EC">
            <w:pPr>
              <w:jc w:val="center"/>
              <w:rPr>
                <w:rFonts w:ascii="Poppins" w:hAnsi="Poppins" w:cs="Poppins"/>
                <w:color w:val="161B4E"/>
                <w:sz w:val="40"/>
                <w:szCs w:val="40"/>
              </w:rPr>
            </w:pPr>
            <w:r w:rsidRPr="1B3C4A5A">
              <w:rPr>
                <w:rFonts w:ascii="Poppins" w:hAnsi="Poppins" w:cs="Poppins"/>
                <w:b/>
                <w:bCs/>
                <w:color w:val="161B4E"/>
                <w:sz w:val="32"/>
                <w:szCs w:val="32"/>
              </w:rPr>
              <w:t xml:space="preserve">Nomination </w:t>
            </w:r>
            <w:r w:rsidR="00961446" w:rsidRPr="1B3C4A5A">
              <w:rPr>
                <w:rFonts w:ascii="Poppins" w:hAnsi="Poppins" w:cs="Poppins"/>
                <w:b/>
                <w:bCs/>
                <w:color w:val="161B4E"/>
                <w:sz w:val="32"/>
                <w:szCs w:val="32"/>
              </w:rPr>
              <w:t>f</w:t>
            </w:r>
            <w:r w:rsidRPr="1B3C4A5A">
              <w:rPr>
                <w:rFonts w:ascii="Poppins" w:hAnsi="Poppins" w:cs="Poppins"/>
                <w:b/>
                <w:bCs/>
                <w:color w:val="161B4E"/>
                <w:sz w:val="32"/>
                <w:szCs w:val="32"/>
              </w:rPr>
              <w:t>orm</w:t>
            </w:r>
          </w:p>
          <w:p w14:paraId="4255D04B" w14:textId="3D6A61DC" w:rsidR="008476CB" w:rsidRPr="00DF1C56" w:rsidRDefault="0A6CF2D5" w:rsidP="6980B943">
            <w:pPr>
              <w:jc w:val="center"/>
              <w:rPr>
                <w:rFonts w:ascii="Poppins" w:hAnsi="Poppins" w:cs="Poppins"/>
                <w:b/>
                <w:bCs/>
                <w:color w:val="161B4E"/>
              </w:rPr>
            </w:pPr>
            <w:r w:rsidRPr="1A9498ED">
              <w:rPr>
                <w:rFonts w:ascii="Poppins" w:hAnsi="Poppins" w:cs="Poppins"/>
                <w:color w:val="161B4E"/>
                <w:sz w:val="32"/>
                <w:szCs w:val="32"/>
              </w:rPr>
              <w:t xml:space="preserve">Oxfordshire </w:t>
            </w:r>
            <w:r w:rsidR="00961446" w:rsidRPr="1A9498ED">
              <w:rPr>
                <w:rFonts w:ascii="Poppins" w:hAnsi="Poppins" w:cs="Poppins"/>
                <w:color w:val="161B4E"/>
                <w:sz w:val="32"/>
                <w:szCs w:val="32"/>
              </w:rPr>
              <w:t>c</w:t>
            </w:r>
            <w:r w:rsidR="008476CB" w:rsidRPr="1A9498ED">
              <w:rPr>
                <w:rFonts w:ascii="Poppins" w:hAnsi="Poppins" w:cs="Poppins"/>
                <w:color w:val="161B4E"/>
                <w:sz w:val="32"/>
                <w:szCs w:val="32"/>
              </w:rPr>
              <w:t xml:space="preserve">ounty </w:t>
            </w:r>
            <w:r w:rsidR="00961446" w:rsidRPr="1A9498ED">
              <w:rPr>
                <w:rFonts w:ascii="Poppins" w:hAnsi="Poppins" w:cs="Poppins"/>
                <w:color w:val="161B4E"/>
                <w:sz w:val="32"/>
                <w:szCs w:val="32"/>
              </w:rPr>
              <w:t>c</w:t>
            </w:r>
            <w:r w:rsidR="008476CB" w:rsidRPr="1A9498ED">
              <w:rPr>
                <w:rFonts w:ascii="Poppins" w:hAnsi="Poppins" w:cs="Poppins"/>
                <w:color w:val="161B4E"/>
                <w:sz w:val="32"/>
                <w:szCs w:val="32"/>
              </w:rPr>
              <w:t>ommissioner</w:t>
            </w:r>
          </w:p>
        </w:tc>
      </w:tr>
    </w:tbl>
    <w:p w14:paraId="242B1FB0" w14:textId="77777777" w:rsidR="008476CB" w:rsidRPr="00DF1C56" w:rsidRDefault="008476CB" w:rsidP="008476CB">
      <w:pPr>
        <w:rPr>
          <w:rFonts w:ascii="Poppins" w:hAnsi="Poppins" w:cs="Poppins"/>
          <w:color w:val="161B4E"/>
          <w:szCs w:val="22"/>
        </w:rPr>
      </w:pPr>
    </w:p>
    <w:tbl>
      <w:tblPr>
        <w:tblW w:w="10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6874"/>
      </w:tblGrid>
      <w:tr w:rsidR="008476CB" w:rsidRPr="00DF1C56" w14:paraId="2064D1FB" w14:textId="77777777" w:rsidTr="007252EC">
        <w:trPr>
          <w:trHeight w:val="60"/>
        </w:trPr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B5A9C" w14:textId="77777777" w:rsidR="008476CB" w:rsidRPr="00DF1C56" w:rsidRDefault="008476CB" w:rsidP="007252EC">
            <w:pPr>
              <w:rPr>
                <w:rFonts w:ascii="Poppins" w:hAnsi="Poppins" w:cs="Poppins"/>
                <w:color w:val="161B4E"/>
                <w:szCs w:val="22"/>
              </w:rPr>
            </w:pPr>
            <w:r>
              <w:rPr>
                <w:rFonts w:ascii="Poppins" w:hAnsi="Poppins" w:cs="Poppins"/>
                <w:b/>
                <w:bCs/>
                <w:color w:val="161B4E"/>
                <w:szCs w:val="22"/>
              </w:rPr>
              <w:t>Full</w:t>
            </w:r>
            <w:r w:rsidRPr="00DF1C56">
              <w:rPr>
                <w:rFonts w:ascii="Poppins" w:hAnsi="Poppins" w:cs="Poppins"/>
                <w:b/>
                <w:bCs/>
                <w:color w:val="161B4E"/>
                <w:szCs w:val="22"/>
              </w:rPr>
              <w:t xml:space="preserve"> name of person </w:t>
            </w:r>
            <w:r>
              <w:rPr>
                <w:rFonts w:ascii="Poppins" w:hAnsi="Poppins" w:cs="Poppins"/>
                <w:b/>
                <w:bCs/>
                <w:color w:val="161B4E"/>
                <w:szCs w:val="22"/>
              </w:rPr>
              <w:t>you are nominating:</w:t>
            </w:r>
          </w:p>
        </w:tc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FEAF1" w14:textId="77777777" w:rsidR="008476CB" w:rsidRPr="00DF1C56" w:rsidRDefault="008476CB" w:rsidP="007252EC">
            <w:pPr>
              <w:rPr>
                <w:rFonts w:ascii="Poppins" w:hAnsi="Poppins" w:cs="Poppins"/>
                <w:color w:val="161B4E"/>
                <w:szCs w:val="22"/>
              </w:rPr>
            </w:pPr>
          </w:p>
        </w:tc>
      </w:tr>
      <w:tr w:rsidR="008476CB" w:rsidRPr="00DF1C56" w14:paraId="519B6FE6" w14:textId="77777777" w:rsidTr="007252EC">
        <w:trPr>
          <w:trHeight w:val="458"/>
        </w:trPr>
        <w:tc>
          <w:tcPr>
            <w:tcW w:w="3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84706" w14:textId="77777777" w:rsidR="008476CB" w:rsidRPr="00DF1C56" w:rsidRDefault="008476CB" w:rsidP="007252EC">
            <w:pPr>
              <w:rPr>
                <w:rFonts w:ascii="Poppins" w:hAnsi="Poppins" w:cs="Poppins"/>
                <w:b/>
                <w:bCs/>
                <w:color w:val="161B4E"/>
                <w:szCs w:val="22"/>
              </w:rPr>
            </w:pPr>
            <w:r>
              <w:rPr>
                <w:rFonts w:ascii="Poppins" w:hAnsi="Poppins" w:cs="Poppins"/>
                <w:b/>
                <w:bCs/>
                <w:color w:val="161B4E"/>
                <w:szCs w:val="22"/>
              </w:rPr>
              <w:t xml:space="preserve">Current </w:t>
            </w:r>
            <w:r w:rsidRPr="00DF1C56">
              <w:rPr>
                <w:rFonts w:ascii="Poppins" w:hAnsi="Poppins" w:cs="Poppins"/>
                <w:b/>
                <w:bCs/>
                <w:color w:val="161B4E"/>
                <w:szCs w:val="22"/>
              </w:rPr>
              <w:t>Girlguiding role(s)</w:t>
            </w:r>
            <w:r>
              <w:rPr>
                <w:rFonts w:ascii="Poppins" w:hAnsi="Poppins" w:cs="Poppins"/>
                <w:b/>
                <w:bCs/>
                <w:color w:val="161B4E"/>
                <w:szCs w:val="22"/>
              </w:rPr>
              <w:t xml:space="preserve"> (if known) </w:t>
            </w:r>
            <w:r w:rsidRPr="00DF1C56">
              <w:rPr>
                <w:rFonts w:ascii="Poppins" w:hAnsi="Poppins" w:cs="Poppins"/>
                <w:b/>
                <w:bCs/>
                <w:color w:val="161B4E"/>
                <w:szCs w:val="22"/>
              </w:rPr>
              <w:t>:</w:t>
            </w:r>
          </w:p>
        </w:tc>
        <w:tc>
          <w:tcPr>
            <w:tcW w:w="6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99DE7" w14:textId="77777777" w:rsidR="008476CB" w:rsidRPr="00DF1C56" w:rsidRDefault="008476CB" w:rsidP="007252EC">
            <w:pPr>
              <w:rPr>
                <w:rFonts w:ascii="Poppins" w:hAnsi="Poppins" w:cs="Poppins"/>
                <w:color w:val="161B4E"/>
                <w:szCs w:val="22"/>
              </w:rPr>
            </w:pPr>
          </w:p>
        </w:tc>
      </w:tr>
    </w:tbl>
    <w:p w14:paraId="5320A13F" w14:textId="77777777" w:rsidR="008476CB" w:rsidRPr="00DF1C56" w:rsidRDefault="008476CB" w:rsidP="008476CB">
      <w:pPr>
        <w:rPr>
          <w:rFonts w:ascii="Poppins" w:hAnsi="Poppins" w:cs="Poppins"/>
          <w:color w:val="161B4E"/>
          <w:szCs w:val="22"/>
        </w:rPr>
      </w:pPr>
    </w:p>
    <w:tbl>
      <w:tblPr>
        <w:tblW w:w="10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0"/>
        <w:gridCol w:w="6886"/>
      </w:tblGrid>
      <w:tr w:rsidR="008476CB" w:rsidRPr="00DF1C56" w14:paraId="26F9310F" w14:textId="77777777" w:rsidTr="007252EC">
        <w:trPr>
          <w:trHeight w:val="60"/>
        </w:trPr>
        <w:tc>
          <w:tcPr>
            <w:tcW w:w="3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6CDCC" w14:textId="77777777" w:rsidR="008476CB" w:rsidRPr="00DF1C56" w:rsidRDefault="008476CB" w:rsidP="007252EC">
            <w:pPr>
              <w:rPr>
                <w:rFonts w:ascii="Poppins" w:hAnsi="Poppins" w:cs="Poppins"/>
                <w:color w:val="161B4E"/>
                <w:szCs w:val="22"/>
              </w:rPr>
            </w:pPr>
            <w:r>
              <w:rPr>
                <w:rFonts w:ascii="Poppins" w:hAnsi="Poppins" w:cs="Poppins"/>
                <w:b/>
                <w:bCs/>
                <w:color w:val="161B4E"/>
                <w:szCs w:val="22"/>
              </w:rPr>
              <w:t>Full name of person completing this form:</w:t>
            </w:r>
          </w:p>
        </w:tc>
        <w:tc>
          <w:tcPr>
            <w:tcW w:w="68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1D1C4" w14:textId="77777777" w:rsidR="008476CB" w:rsidRPr="00DF1C56" w:rsidRDefault="008476CB" w:rsidP="007252EC">
            <w:pPr>
              <w:rPr>
                <w:rFonts w:ascii="Poppins" w:hAnsi="Poppins" w:cs="Poppins"/>
                <w:color w:val="161B4E"/>
                <w:szCs w:val="22"/>
              </w:rPr>
            </w:pPr>
          </w:p>
        </w:tc>
      </w:tr>
    </w:tbl>
    <w:p w14:paraId="40DBD2A8" w14:textId="77777777" w:rsidR="008476CB" w:rsidRPr="00DF1C56" w:rsidRDefault="008476CB" w:rsidP="008476CB">
      <w:pPr>
        <w:rPr>
          <w:rFonts w:ascii="Poppins" w:hAnsi="Poppins" w:cs="Poppins"/>
          <w:color w:val="161B4E"/>
          <w:szCs w:val="22"/>
        </w:rPr>
      </w:pPr>
      <w:r w:rsidRPr="00DF1C56">
        <w:rPr>
          <w:rFonts w:ascii="Poppins" w:hAnsi="Poppins" w:cs="Poppins"/>
          <w:noProof/>
          <w:color w:val="161B4E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93743" wp14:editId="7F39BE5B">
                <wp:simplePos x="0" y="0"/>
                <wp:positionH relativeFrom="margin">
                  <wp:align>left</wp:align>
                </wp:positionH>
                <wp:positionV relativeFrom="paragraph">
                  <wp:posOffset>213149</wp:posOffset>
                </wp:positionV>
                <wp:extent cx="6448425" cy="6205855"/>
                <wp:effectExtent l="0" t="0" r="28575" b="23495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62058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BD87AA" w14:textId="503D50D7" w:rsidR="008476CB" w:rsidRPr="004A4D75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Poppins" w:hAnsi="Poppins" w:cs="Poppins"/>
                                <w:b/>
                                <w:color w:val="161B4E"/>
                                <w:sz w:val="22"/>
                                <w:szCs w:val="22"/>
                              </w:rPr>
                            </w:pPr>
                            <w:r w:rsidRPr="004A4D75">
                              <w:rPr>
                                <w:rFonts w:ascii="Poppins" w:hAnsi="Poppins" w:cs="Poppins"/>
                                <w:b/>
                                <w:color w:val="161B4E"/>
                                <w:sz w:val="22"/>
                                <w:szCs w:val="22"/>
                              </w:rPr>
                              <w:t xml:space="preserve">Supporting </w:t>
                            </w:r>
                            <w:r w:rsidR="004862F4">
                              <w:rPr>
                                <w:rFonts w:ascii="Poppins" w:hAnsi="Poppins" w:cs="Poppins"/>
                                <w:b/>
                                <w:color w:val="161B4E"/>
                                <w:sz w:val="22"/>
                                <w:szCs w:val="22"/>
                              </w:rPr>
                              <w:t>s</w:t>
                            </w:r>
                            <w:r w:rsidRPr="004A4D75">
                              <w:rPr>
                                <w:rFonts w:ascii="Poppins" w:hAnsi="Poppins" w:cs="Poppins"/>
                                <w:b/>
                                <w:color w:val="161B4E"/>
                                <w:sz w:val="22"/>
                                <w:szCs w:val="22"/>
                              </w:rPr>
                              <w:t xml:space="preserve">tatement </w:t>
                            </w:r>
                          </w:p>
                          <w:p w14:paraId="610A75BF" w14:textId="77777777" w:rsidR="008476CB" w:rsidRPr="00411A64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Poppins" w:hAnsi="Poppins" w:cs="Poppins"/>
                                <w:bCs/>
                                <w:color w:val="161B4E"/>
                              </w:rPr>
                            </w:pPr>
                            <w:r w:rsidRPr="00411A64">
                              <w:rPr>
                                <w:rFonts w:ascii="Poppins" w:hAnsi="Poppins" w:cs="Poppins"/>
                                <w:bCs/>
                                <w:color w:val="161B4E"/>
                              </w:rPr>
                              <w:t xml:space="preserve">Please tell us why you think the person 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color w:val="161B4E"/>
                              </w:rPr>
                              <w:t xml:space="preserve">you are </w:t>
                            </w:r>
                            <w:r w:rsidRPr="00411A64">
                              <w:rPr>
                                <w:rFonts w:ascii="Poppins" w:hAnsi="Poppins" w:cs="Poppins"/>
                                <w:bCs/>
                                <w:color w:val="161B4E"/>
                              </w:rPr>
                              <w:t>nominating would be suitable for the role</w:t>
                            </w:r>
                            <w:r>
                              <w:rPr>
                                <w:rFonts w:ascii="Poppins" w:hAnsi="Poppins" w:cs="Poppins"/>
                                <w:bCs/>
                                <w:color w:val="161B4E"/>
                              </w:rPr>
                              <w:t>:</w:t>
                            </w:r>
                          </w:p>
                          <w:p w14:paraId="69541D4A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AF49837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4806B3E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D9F0DA0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9DAA6BD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43B84FD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A69C010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5FA2410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8467C7D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32298DB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14EF468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D03145F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A314B24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01C7A9E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F98F7BC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A64B632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4AE8045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57BA452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35B9BAF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C703D66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8F04E11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5EFBE1C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95D3382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78DB51A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2698D18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656CC13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ADFE691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A9D3791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C69AF48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D7655CA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FC61128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C8CFF28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82549EC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9919289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0AF8DA1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9D916A1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84600B8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09671B5" w14:textId="77777777" w:rsidR="008476CB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694DE94" w14:textId="77777777" w:rsidR="008476CB" w:rsidRPr="00C32888" w:rsidRDefault="008476CB" w:rsidP="008476CB">
                            <w:pPr>
                              <w:pStyle w:val="BasicParagraph"/>
                              <w:suppressAutoHyphens/>
                              <w:rPr>
                                <w:rFonts w:ascii="Trebuchet MS" w:hAnsi="Trebuchet MS" w:cs="Trebuchet MS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93743" id="Rectangle 7" o:spid="_x0000_s1026" style="position:absolute;margin-left:0;margin-top:16.8pt;width:507.75pt;height:488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" filled="f" strokecolor="windowText" strokeweight="1pt">
                <v:textbox>
                  <w:txbxContent>
                    <w:p w14:paraId="6BBD87AA" w14:textId="503D50D7" w:rsidR="008476CB" w:rsidRPr="004A4D75" w:rsidRDefault="008476CB" w:rsidP="008476CB">
                      <w:pPr>
                        <w:pStyle w:val="BasicParagraph"/>
                        <w:suppressAutoHyphens/>
                        <w:rPr>
                          <w:rFonts w:ascii="Poppins" w:hAnsi="Poppins" w:cs="Poppins"/>
                          <w:b/>
                          <w:color w:val="161B4E"/>
                          <w:sz w:val="22"/>
                          <w:szCs w:val="22"/>
                        </w:rPr>
                      </w:pPr>
                      <w:r w:rsidRPr="004A4D75">
                        <w:rPr>
                          <w:rFonts w:ascii="Poppins" w:hAnsi="Poppins" w:cs="Poppins"/>
                          <w:b/>
                          <w:color w:val="161B4E"/>
                          <w:sz w:val="22"/>
                          <w:szCs w:val="22"/>
                        </w:rPr>
                        <w:t xml:space="preserve">Supporting </w:t>
                      </w:r>
                      <w:r w:rsidR="004862F4">
                        <w:rPr>
                          <w:rFonts w:ascii="Poppins" w:hAnsi="Poppins" w:cs="Poppins"/>
                          <w:b/>
                          <w:color w:val="161B4E"/>
                          <w:sz w:val="22"/>
                          <w:szCs w:val="22"/>
                        </w:rPr>
                        <w:t>s</w:t>
                      </w:r>
                      <w:r w:rsidRPr="004A4D75">
                        <w:rPr>
                          <w:rFonts w:ascii="Poppins" w:hAnsi="Poppins" w:cs="Poppins"/>
                          <w:b/>
                          <w:color w:val="161B4E"/>
                          <w:sz w:val="22"/>
                          <w:szCs w:val="22"/>
                        </w:rPr>
                        <w:t xml:space="preserve">tatement </w:t>
                      </w:r>
                    </w:p>
                    <w:p w14:paraId="610A75BF" w14:textId="77777777" w:rsidR="008476CB" w:rsidRPr="00411A64" w:rsidRDefault="008476CB" w:rsidP="008476CB">
                      <w:pPr>
                        <w:pStyle w:val="BasicParagraph"/>
                        <w:suppressAutoHyphens/>
                        <w:rPr>
                          <w:rFonts w:ascii="Poppins" w:hAnsi="Poppins" w:cs="Poppins"/>
                          <w:bCs/>
                          <w:color w:val="161B4E"/>
                        </w:rPr>
                      </w:pPr>
                      <w:r w:rsidRPr="00411A64">
                        <w:rPr>
                          <w:rFonts w:ascii="Poppins" w:hAnsi="Poppins" w:cs="Poppins"/>
                          <w:bCs/>
                          <w:color w:val="161B4E"/>
                        </w:rPr>
                        <w:t xml:space="preserve">Please tell us why you think the person </w:t>
                      </w:r>
                      <w:r>
                        <w:rPr>
                          <w:rFonts w:ascii="Poppins" w:hAnsi="Poppins" w:cs="Poppins"/>
                          <w:bCs/>
                          <w:color w:val="161B4E"/>
                        </w:rPr>
                        <w:t xml:space="preserve">you are </w:t>
                      </w:r>
                      <w:r w:rsidRPr="00411A64">
                        <w:rPr>
                          <w:rFonts w:ascii="Poppins" w:hAnsi="Poppins" w:cs="Poppins"/>
                          <w:bCs/>
                          <w:color w:val="161B4E"/>
                        </w:rPr>
                        <w:t>nominating would be suitable for the role</w:t>
                      </w:r>
                      <w:r>
                        <w:rPr>
                          <w:rFonts w:ascii="Poppins" w:hAnsi="Poppins" w:cs="Poppins"/>
                          <w:bCs/>
                          <w:color w:val="161B4E"/>
                        </w:rPr>
                        <w:t>:</w:t>
                      </w:r>
                    </w:p>
                    <w:p w14:paraId="69541D4A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5AF49837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74806B3E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7D9F0DA0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59DAA6BD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343B84FD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6A69C010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75FA2410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18467C7D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632298DB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414EF468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0D03145F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4A314B24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601C7A9E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3F98F7BC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6A64B632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34AE8045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257BA452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135B9BAF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3C703D66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38F04E11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75EFBE1C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095D3382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578DB51A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72698D18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5656CC13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5ADFE691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5A9D3791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5C69AF48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5D7655CA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1FC61128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0C8CFF28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182549EC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69919289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10AF8DA1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39D916A1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584600B8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109671B5" w14:textId="77777777" w:rsidR="008476CB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  <w:p w14:paraId="7694DE94" w14:textId="77777777" w:rsidR="008476CB" w:rsidRPr="00C32888" w:rsidRDefault="008476CB" w:rsidP="008476CB">
                      <w:pPr>
                        <w:pStyle w:val="BasicParagraph"/>
                        <w:suppressAutoHyphens/>
                        <w:rPr>
                          <w:rFonts w:ascii="Trebuchet MS" w:hAnsi="Trebuchet MS" w:cs="Trebuchet MS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C2D5870" w14:textId="77777777" w:rsidR="008476CB" w:rsidRDefault="008476CB" w:rsidP="008476CB">
      <w:pPr>
        <w:rPr>
          <w:rFonts w:ascii="Poppins" w:hAnsi="Poppins" w:cs="Poppins"/>
          <w:color w:val="161B4E"/>
          <w:szCs w:val="22"/>
        </w:rPr>
      </w:pPr>
    </w:p>
    <w:p w14:paraId="02A69FA0" w14:textId="77777777" w:rsidR="008476CB" w:rsidRDefault="008476CB" w:rsidP="008476CB">
      <w:pPr>
        <w:rPr>
          <w:rFonts w:ascii="Poppins" w:hAnsi="Poppins" w:cs="Poppins"/>
          <w:color w:val="161B4E"/>
          <w:szCs w:val="22"/>
        </w:rPr>
      </w:pPr>
    </w:p>
    <w:p w14:paraId="161478EC" w14:textId="77777777" w:rsidR="008476CB" w:rsidRDefault="008476CB" w:rsidP="008476CB">
      <w:pPr>
        <w:rPr>
          <w:rFonts w:ascii="Poppins" w:hAnsi="Poppins" w:cs="Poppins"/>
          <w:color w:val="161B4E"/>
          <w:szCs w:val="22"/>
        </w:rPr>
      </w:pPr>
    </w:p>
    <w:p w14:paraId="1BE02A15" w14:textId="77777777" w:rsidR="008476CB" w:rsidRDefault="008476CB" w:rsidP="008476CB">
      <w:pPr>
        <w:rPr>
          <w:rFonts w:ascii="Poppins" w:hAnsi="Poppins" w:cs="Poppins"/>
          <w:color w:val="161B4E"/>
          <w:szCs w:val="22"/>
        </w:rPr>
      </w:pPr>
    </w:p>
    <w:p w14:paraId="0187726F" w14:textId="77777777" w:rsidR="008476CB" w:rsidRDefault="008476CB" w:rsidP="008476CB">
      <w:pPr>
        <w:rPr>
          <w:rFonts w:ascii="Poppins" w:hAnsi="Poppins" w:cs="Poppins"/>
          <w:color w:val="161B4E"/>
          <w:szCs w:val="22"/>
        </w:rPr>
      </w:pPr>
    </w:p>
    <w:p w14:paraId="5F901993" w14:textId="4A9B443C" w:rsidR="008476CB" w:rsidRDefault="008476CB">
      <w:r w:rsidRPr="6980B943">
        <w:rPr>
          <w:rFonts w:ascii="Poppins" w:hAnsi="Poppins" w:cs="Poppins"/>
          <w:b/>
          <w:bCs/>
          <w:color w:val="161B4E"/>
        </w:rPr>
        <w:lastRenderedPageBreak/>
        <w:t xml:space="preserve">The deadline for applications is </w:t>
      </w:r>
      <w:del w:id="0" w:author="Henry Hunter Swann" w:date="2026-01-22T10:31:00Z" w16du:dateUtc="2026-01-22T10:31:00Z">
        <w:r w:rsidR="1035FB0F" w:rsidRPr="6980B943" w:rsidDel="005A21EC">
          <w:rPr>
            <w:rFonts w:ascii="Poppins" w:hAnsi="Poppins" w:cs="Poppins"/>
            <w:b/>
            <w:bCs/>
            <w:color w:val="161B4E"/>
          </w:rPr>
          <w:delText>[DATE]</w:delText>
        </w:r>
      </w:del>
      <w:ins w:id="1" w:author="Henry Hunter Swann" w:date="2026-01-22T10:31:00Z" w16du:dateUtc="2026-01-22T10:31:00Z">
        <w:r w:rsidR="005A21EC">
          <w:rPr>
            <w:rFonts w:ascii="Poppins" w:hAnsi="Poppins" w:cs="Poppins"/>
            <w:b/>
            <w:bCs/>
            <w:color w:val="161B4E"/>
          </w:rPr>
          <w:t>20 February 2026</w:t>
        </w:r>
      </w:ins>
    </w:p>
    <w:p w14:paraId="2326AC70" w14:textId="77777777" w:rsidR="008476CB" w:rsidRDefault="008476CB" w:rsidP="008476CB">
      <w:pPr>
        <w:rPr>
          <w:rFonts w:ascii="Poppins" w:hAnsi="Poppins" w:cs="Poppins"/>
          <w:color w:val="161B4E"/>
          <w:szCs w:val="22"/>
        </w:rPr>
      </w:pPr>
    </w:p>
    <w:p w14:paraId="1DB21D08" w14:textId="4F2B7085" w:rsidR="008476CB" w:rsidRPr="00DF1C56" w:rsidRDefault="008476CB" w:rsidP="008476CB">
      <w:pPr>
        <w:rPr>
          <w:rFonts w:ascii="Poppins" w:hAnsi="Poppins" w:cs="Poppins"/>
          <w:color w:val="161B4E"/>
          <w:szCs w:val="22"/>
        </w:rPr>
      </w:pPr>
      <w:r w:rsidRPr="00DF1C56">
        <w:rPr>
          <w:rFonts w:ascii="Poppins" w:hAnsi="Poppins" w:cs="Poppins"/>
          <w:color w:val="161B4E"/>
          <w:szCs w:val="22"/>
        </w:rPr>
        <w:t xml:space="preserve">Please return your </w:t>
      </w:r>
      <w:r>
        <w:rPr>
          <w:rFonts w:ascii="Poppins" w:hAnsi="Poppins" w:cs="Poppins"/>
          <w:color w:val="161B4E"/>
          <w:szCs w:val="22"/>
        </w:rPr>
        <w:t>nomination form</w:t>
      </w:r>
      <w:r w:rsidRPr="00DF1C56">
        <w:rPr>
          <w:rFonts w:ascii="Poppins" w:hAnsi="Poppins" w:cs="Poppins"/>
          <w:color w:val="161B4E"/>
          <w:szCs w:val="22"/>
        </w:rPr>
        <w:t xml:space="preserve"> directly to Girlguiding Anglia (addresses below), not via the person </w:t>
      </w:r>
      <w:r>
        <w:rPr>
          <w:rFonts w:ascii="Poppins" w:hAnsi="Poppins" w:cs="Poppins"/>
          <w:color w:val="161B4E"/>
          <w:szCs w:val="22"/>
        </w:rPr>
        <w:t xml:space="preserve">you are </w:t>
      </w:r>
      <w:r w:rsidRPr="00DF1C56">
        <w:rPr>
          <w:rFonts w:ascii="Poppins" w:hAnsi="Poppins" w:cs="Poppins"/>
          <w:color w:val="161B4E"/>
          <w:szCs w:val="22"/>
        </w:rPr>
        <w:t xml:space="preserve">nominating.   </w:t>
      </w:r>
    </w:p>
    <w:p w14:paraId="5510754D" w14:textId="77777777" w:rsidR="008476CB" w:rsidRPr="00DF1C56" w:rsidRDefault="008476CB" w:rsidP="008476CB">
      <w:pPr>
        <w:rPr>
          <w:rFonts w:ascii="Poppins" w:hAnsi="Poppins" w:cs="Poppins"/>
          <w:color w:val="161B4E"/>
          <w:szCs w:val="22"/>
        </w:rPr>
      </w:pPr>
    </w:p>
    <w:p w14:paraId="7370EA0E" w14:textId="77777777" w:rsidR="008476CB" w:rsidRPr="00DF1C56" w:rsidRDefault="008476CB" w:rsidP="008476CB">
      <w:pPr>
        <w:rPr>
          <w:rFonts w:ascii="Poppins" w:hAnsi="Poppins" w:cs="Poppins"/>
          <w:color w:val="161B4E"/>
          <w:szCs w:val="22"/>
        </w:rPr>
      </w:pPr>
      <w:r w:rsidRPr="00DF1C56">
        <w:rPr>
          <w:rFonts w:ascii="Poppins" w:hAnsi="Poppins" w:cs="Poppins"/>
          <w:color w:val="161B4E"/>
          <w:szCs w:val="22"/>
        </w:rPr>
        <w:t xml:space="preserve">All completed applications must be returned, </w:t>
      </w:r>
      <w:r w:rsidRPr="00DF1C56">
        <w:rPr>
          <w:rFonts w:ascii="Poppins" w:hAnsi="Poppins" w:cs="Poppins"/>
          <w:color w:val="161B4E"/>
          <w:szCs w:val="22"/>
          <w:u w:val="single"/>
        </w:rPr>
        <w:t>marked Private and Confidential</w:t>
      </w:r>
      <w:r w:rsidRPr="00DF1C56">
        <w:rPr>
          <w:rFonts w:ascii="Poppins" w:hAnsi="Poppins" w:cs="Poppins"/>
          <w:color w:val="161B4E"/>
          <w:szCs w:val="22"/>
        </w:rPr>
        <w:t>, by e-mail or post to:</w:t>
      </w:r>
      <w:r w:rsidRPr="00DF1C56">
        <w:rPr>
          <w:rFonts w:ascii="Poppins" w:hAnsi="Poppins" w:cs="Poppins"/>
          <w:color w:val="161B4E"/>
          <w:szCs w:val="22"/>
        </w:rPr>
        <w:tab/>
      </w:r>
    </w:p>
    <w:p w14:paraId="4DD0082E" w14:textId="014CAA44" w:rsidR="008476CB" w:rsidRPr="00DF1C56" w:rsidRDefault="008476CB" w:rsidP="008476CB">
      <w:pPr>
        <w:ind w:firstLine="720"/>
        <w:rPr>
          <w:rFonts w:ascii="Poppins" w:hAnsi="Poppins" w:cs="Poppins"/>
          <w:color w:val="161B4E"/>
          <w:szCs w:val="22"/>
        </w:rPr>
      </w:pPr>
      <w:r w:rsidRPr="00DF1C56">
        <w:rPr>
          <w:rFonts w:ascii="Poppins" w:hAnsi="Poppins" w:cs="Poppins"/>
          <w:color w:val="161B4E"/>
          <w:szCs w:val="22"/>
        </w:rPr>
        <w:t xml:space="preserve">FAO: </w:t>
      </w:r>
      <w:r w:rsidR="00D6508F">
        <w:rPr>
          <w:rFonts w:ascii="Poppins" w:hAnsi="Poppins" w:cs="Poppins"/>
          <w:color w:val="161B4E"/>
          <w:szCs w:val="22"/>
        </w:rPr>
        <w:t>Ned Mead</w:t>
      </w:r>
    </w:p>
    <w:p w14:paraId="40D6B888" w14:textId="77777777" w:rsidR="008476CB" w:rsidRPr="00DF1C56" w:rsidRDefault="008476CB" w:rsidP="008476CB">
      <w:pPr>
        <w:rPr>
          <w:rFonts w:ascii="Poppins" w:hAnsi="Poppins" w:cs="Poppins"/>
          <w:color w:val="161B4E"/>
          <w:szCs w:val="22"/>
        </w:rPr>
      </w:pPr>
      <w:r w:rsidRPr="00DF1C56">
        <w:rPr>
          <w:rFonts w:ascii="Poppins" w:hAnsi="Poppins" w:cs="Poppins"/>
          <w:color w:val="161B4E"/>
          <w:szCs w:val="22"/>
        </w:rPr>
        <w:tab/>
        <w:t>Girlguiding Anglia Office</w:t>
      </w:r>
    </w:p>
    <w:p w14:paraId="087221DC" w14:textId="77777777" w:rsidR="008476CB" w:rsidRPr="00DF1C56" w:rsidRDefault="008476CB" w:rsidP="008476CB">
      <w:pPr>
        <w:rPr>
          <w:rFonts w:ascii="Poppins" w:hAnsi="Poppins" w:cs="Poppins"/>
          <w:color w:val="161B4E"/>
          <w:szCs w:val="22"/>
        </w:rPr>
      </w:pPr>
      <w:r w:rsidRPr="00DF1C56">
        <w:rPr>
          <w:rFonts w:ascii="Poppins" w:hAnsi="Poppins" w:cs="Poppins"/>
          <w:color w:val="161B4E"/>
          <w:szCs w:val="22"/>
        </w:rPr>
        <w:tab/>
        <w:t>7 Great Hautbois Road</w:t>
      </w:r>
    </w:p>
    <w:p w14:paraId="1D89B058" w14:textId="5F4AF6B8" w:rsidR="008476CB" w:rsidRPr="00DF1C56" w:rsidRDefault="008476CB" w:rsidP="008476CB">
      <w:pPr>
        <w:rPr>
          <w:rFonts w:ascii="Poppins" w:hAnsi="Poppins" w:cs="Poppins"/>
          <w:color w:val="161B4E"/>
          <w:szCs w:val="22"/>
        </w:rPr>
      </w:pPr>
      <w:r w:rsidRPr="00DF1C56">
        <w:rPr>
          <w:rFonts w:ascii="Poppins" w:hAnsi="Poppins" w:cs="Poppins"/>
          <w:color w:val="161B4E"/>
          <w:szCs w:val="22"/>
        </w:rPr>
        <w:tab/>
        <w:t>Coltishall, Norwich</w:t>
      </w:r>
    </w:p>
    <w:p w14:paraId="463ED505" w14:textId="77777777" w:rsidR="008476CB" w:rsidRPr="00DF1C56" w:rsidRDefault="008476CB" w:rsidP="008476CB">
      <w:pPr>
        <w:ind w:firstLine="720"/>
        <w:rPr>
          <w:rFonts w:ascii="Poppins" w:hAnsi="Poppins" w:cs="Poppins"/>
          <w:color w:val="161B4E"/>
          <w:szCs w:val="22"/>
        </w:rPr>
      </w:pPr>
      <w:r w:rsidRPr="00DF1C56">
        <w:rPr>
          <w:rFonts w:ascii="Poppins" w:hAnsi="Poppins" w:cs="Poppins"/>
          <w:color w:val="161B4E"/>
          <w:szCs w:val="22"/>
        </w:rPr>
        <w:t>NR12 7JN</w:t>
      </w:r>
    </w:p>
    <w:p w14:paraId="737EEB5E" w14:textId="77777777" w:rsidR="008476CB" w:rsidRPr="00DF1C56" w:rsidRDefault="008476CB" w:rsidP="008476CB">
      <w:pPr>
        <w:rPr>
          <w:rFonts w:ascii="Poppins" w:hAnsi="Poppins" w:cs="Poppins"/>
          <w:color w:val="161B4E"/>
          <w:szCs w:val="22"/>
        </w:rPr>
      </w:pPr>
    </w:p>
    <w:p w14:paraId="67186B15" w14:textId="761ED35E" w:rsidR="008476CB" w:rsidRPr="00DF1C56" w:rsidRDefault="008476CB" w:rsidP="14888A97">
      <w:pPr>
        <w:rPr>
          <w:rFonts w:ascii="Poppins" w:hAnsi="Poppins" w:cs="Poppins"/>
          <w:color w:val="161B4E"/>
        </w:rPr>
      </w:pPr>
      <w:r w:rsidRPr="14888A97">
        <w:rPr>
          <w:rFonts w:ascii="Poppins" w:hAnsi="Poppins" w:cs="Poppins"/>
          <w:color w:val="161B4E"/>
        </w:rPr>
        <w:t xml:space="preserve">Email: </w:t>
      </w:r>
      <w:hyperlink r:id="rId9">
        <w:r w:rsidR="7C004D83" w:rsidRPr="14888A97">
          <w:rPr>
            <w:rStyle w:val="Hyperlink"/>
            <w:rFonts w:ascii="Poppins" w:eastAsiaTheme="majorEastAsia" w:hAnsi="Poppins" w:cs="Poppins"/>
            <w:color w:val="161B4E"/>
          </w:rPr>
          <w:t>ned.mead</w:t>
        </w:r>
        <w:r w:rsidRPr="14888A97">
          <w:rPr>
            <w:rStyle w:val="Hyperlink"/>
            <w:rFonts w:ascii="Poppins" w:eastAsiaTheme="majorEastAsia" w:hAnsi="Poppins" w:cs="Poppins"/>
            <w:color w:val="161B4E"/>
          </w:rPr>
          <w:t>@girlguiding-anglia.org.uk</w:t>
        </w:r>
      </w:hyperlink>
      <w:r w:rsidRPr="14888A97">
        <w:rPr>
          <w:rFonts w:ascii="Poppins" w:hAnsi="Poppins" w:cs="Poppins"/>
          <w:color w:val="161B4E"/>
        </w:rPr>
        <w:t xml:space="preserve"> </w:t>
      </w:r>
    </w:p>
    <w:p w14:paraId="2ED1013C" w14:textId="1C2C28EA" w:rsidR="008476CB" w:rsidRPr="00DF1C56" w:rsidRDefault="008476CB" w:rsidP="008476CB">
      <w:r w:rsidRPr="14888A97">
        <w:rPr>
          <w:rFonts w:ascii="Poppins" w:hAnsi="Poppins" w:cs="Poppins"/>
          <w:color w:val="161B4E"/>
        </w:rPr>
        <w:t xml:space="preserve">If you have any questions please contact </w:t>
      </w:r>
      <w:r w:rsidR="00F84CA1" w:rsidRPr="14888A97">
        <w:rPr>
          <w:rFonts w:ascii="Poppins" w:hAnsi="Poppins" w:cs="Poppins"/>
          <w:color w:val="161B4E"/>
        </w:rPr>
        <w:t>region office</w:t>
      </w:r>
      <w:r w:rsidRPr="14888A97">
        <w:rPr>
          <w:rFonts w:ascii="Poppins" w:hAnsi="Poppins" w:cs="Poppins"/>
          <w:color w:val="161B4E"/>
        </w:rPr>
        <w:t xml:space="preserve"> on 01603 737357 or via </w:t>
      </w:r>
      <w:hyperlink r:id="rId10">
        <w:r w:rsidR="41EDBA12" w:rsidRPr="14888A97">
          <w:rPr>
            <w:rStyle w:val="Hyperlink"/>
            <w:rFonts w:ascii="Poppins" w:hAnsi="Poppins" w:cs="Poppins"/>
          </w:rPr>
          <w:t>ned.mead@girlguiding-anglia.org.uk</w:t>
        </w:r>
      </w:hyperlink>
      <w:r w:rsidR="41EDBA12" w:rsidRPr="14888A97">
        <w:rPr>
          <w:rFonts w:ascii="Poppins" w:hAnsi="Poppins" w:cs="Poppins"/>
          <w:color w:val="161B4E"/>
        </w:rPr>
        <w:t xml:space="preserve"> </w:t>
      </w:r>
    </w:p>
    <w:p w14:paraId="15FCEC43" w14:textId="77777777" w:rsidR="005B5B85" w:rsidRDefault="005B5B85"/>
    <w:sectPr w:rsidR="005B5B85" w:rsidSect="008476CB">
      <w:footerReference w:type="default" r:id="rId11"/>
      <w:pgSz w:w="11906" w:h="16838"/>
      <w:pgMar w:top="902" w:right="1287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C8A5B" w14:textId="77777777" w:rsidR="003A1847" w:rsidRDefault="003A1847">
      <w:r>
        <w:separator/>
      </w:r>
    </w:p>
  </w:endnote>
  <w:endnote w:type="continuationSeparator" w:id="0">
    <w:p w14:paraId="5D5E2DA0" w14:textId="77777777" w:rsidR="003A1847" w:rsidRDefault="003A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0358405"/>
      <w:docPartObj>
        <w:docPartGallery w:val="Page Numbers (Bottom of Page)"/>
        <w:docPartUnique/>
      </w:docPartObj>
    </w:sdtPr>
    <w:sdtEndPr>
      <w:rPr>
        <w:rFonts w:ascii="Poppins" w:hAnsi="Poppins" w:cs="Poppins"/>
        <w:noProof/>
        <w:color w:val="161B4E"/>
      </w:rPr>
    </w:sdtEndPr>
    <w:sdtContent>
      <w:p w14:paraId="6548B207" w14:textId="77777777" w:rsidR="008476CB" w:rsidRPr="00FC2922" w:rsidRDefault="008476CB">
        <w:pPr>
          <w:pStyle w:val="Footer"/>
          <w:jc w:val="right"/>
          <w:rPr>
            <w:rFonts w:ascii="Poppins" w:hAnsi="Poppins" w:cs="Poppins"/>
            <w:color w:val="161B4E"/>
          </w:rPr>
        </w:pPr>
        <w:r w:rsidRPr="00FC2922">
          <w:rPr>
            <w:rFonts w:ascii="Poppins" w:hAnsi="Poppins" w:cs="Poppins"/>
            <w:color w:val="161B4E"/>
          </w:rPr>
          <w:fldChar w:fldCharType="begin"/>
        </w:r>
        <w:r w:rsidRPr="00FC2922">
          <w:rPr>
            <w:rFonts w:ascii="Poppins" w:hAnsi="Poppins" w:cs="Poppins"/>
            <w:color w:val="161B4E"/>
          </w:rPr>
          <w:instrText xml:space="preserve"> PAGE   \* MERGEFORMAT </w:instrText>
        </w:r>
        <w:r w:rsidRPr="00FC2922">
          <w:rPr>
            <w:rFonts w:ascii="Poppins" w:hAnsi="Poppins" w:cs="Poppins"/>
            <w:color w:val="161B4E"/>
          </w:rPr>
          <w:fldChar w:fldCharType="separate"/>
        </w:r>
        <w:r w:rsidRPr="00FC2922">
          <w:rPr>
            <w:rFonts w:ascii="Poppins" w:hAnsi="Poppins" w:cs="Poppins"/>
            <w:noProof/>
            <w:color w:val="161B4E"/>
          </w:rPr>
          <w:t>2</w:t>
        </w:r>
        <w:r w:rsidRPr="00FC2922">
          <w:rPr>
            <w:rFonts w:ascii="Poppins" w:hAnsi="Poppins" w:cs="Poppins"/>
            <w:noProof/>
            <w:color w:val="161B4E"/>
          </w:rPr>
          <w:fldChar w:fldCharType="end"/>
        </w:r>
      </w:p>
    </w:sdtContent>
  </w:sdt>
  <w:p w14:paraId="30E291E2" w14:textId="77777777" w:rsidR="008476CB" w:rsidRDefault="008476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49ED9" w14:textId="77777777" w:rsidR="003A1847" w:rsidRDefault="003A1847">
      <w:r>
        <w:separator/>
      </w:r>
    </w:p>
  </w:footnote>
  <w:footnote w:type="continuationSeparator" w:id="0">
    <w:p w14:paraId="1F43A4AD" w14:textId="77777777" w:rsidR="003A1847" w:rsidRDefault="003A184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enry Hunter Swann">
    <w15:presenceInfo w15:providerId="AD" w15:userId="S::henry.hunterswann@girlguiding-anglia.org.uk::db57b08f-9eb9-4647-b23a-67bec38f35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CB"/>
    <w:rsid w:val="00077DFB"/>
    <w:rsid w:val="001D5A13"/>
    <w:rsid w:val="001E3468"/>
    <w:rsid w:val="003A15C0"/>
    <w:rsid w:val="003A1847"/>
    <w:rsid w:val="004108AD"/>
    <w:rsid w:val="00464637"/>
    <w:rsid w:val="004862F4"/>
    <w:rsid w:val="005A21EC"/>
    <w:rsid w:val="005B5B85"/>
    <w:rsid w:val="00645E9C"/>
    <w:rsid w:val="00672741"/>
    <w:rsid w:val="006809AB"/>
    <w:rsid w:val="007975CD"/>
    <w:rsid w:val="008476CB"/>
    <w:rsid w:val="00961446"/>
    <w:rsid w:val="009661BA"/>
    <w:rsid w:val="00A65B38"/>
    <w:rsid w:val="00AD6782"/>
    <w:rsid w:val="00B50FC5"/>
    <w:rsid w:val="00B80E22"/>
    <w:rsid w:val="00BE328D"/>
    <w:rsid w:val="00D6508F"/>
    <w:rsid w:val="00D915BA"/>
    <w:rsid w:val="00DF5A02"/>
    <w:rsid w:val="00F84CA1"/>
    <w:rsid w:val="0A6CF2D5"/>
    <w:rsid w:val="0EC5D2D3"/>
    <w:rsid w:val="1035FB0F"/>
    <w:rsid w:val="14888A97"/>
    <w:rsid w:val="1A9498ED"/>
    <w:rsid w:val="1B3C4A5A"/>
    <w:rsid w:val="368051AA"/>
    <w:rsid w:val="38A9B8EF"/>
    <w:rsid w:val="3A57B1A1"/>
    <w:rsid w:val="41EDBA12"/>
    <w:rsid w:val="5471A59E"/>
    <w:rsid w:val="6980B943"/>
    <w:rsid w:val="7C00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5C03"/>
  <w15:chartTrackingRefBased/>
  <w15:docId w15:val="{E498D10B-40D4-4495-982B-130F0B2D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6CB"/>
    <w:pPr>
      <w:spacing w:after="0" w:line="240" w:lineRule="auto"/>
    </w:pPr>
    <w:rPr>
      <w:rFonts w:ascii="Trebuchet MS" w:eastAsia="Times New Roman" w:hAnsi="Trebuchet MS" w:cs="Times New Roman"/>
      <w:kern w:val="0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6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6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6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6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6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6C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6C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6C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6C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6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7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6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7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6C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7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6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7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6C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8476C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6CB"/>
    <w:rPr>
      <w:rFonts w:ascii="Trebuchet MS" w:eastAsia="Times New Roman" w:hAnsi="Trebuchet MS" w:cs="Times New Roman"/>
      <w:kern w:val="0"/>
      <w:szCs w:val="24"/>
      <w:lang w:eastAsia="en-GB"/>
      <w14:ligatures w14:val="none"/>
    </w:rPr>
  </w:style>
  <w:style w:type="character" w:styleId="Hyperlink">
    <w:name w:val="Hyperlink"/>
    <w:rsid w:val="008476CB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8476CB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</w:rPr>
  </w:style>
  <w:style w:type="paragraph" w:styleId="Revision">
    <w:name w:val="Revision"/>
    <w:hidden/>
    <w:uiPriority w:val="99"/>
    <w:semiHidden/>
    <w:rsid w:val="00BE328D"/>
    <w:pPr>
      <w:spacing w:after="0" w:line="240" w:lineRule="auto"/>
    </w:pPr>
    <w:rPr>
      <w:rFonts w:ascii="Trebuchet MS" w:eastAsia="Times New Roman" w:hAnsi="Trebuchet MS" w:cs="Times New Roman"/>
      <w:kern w:val="0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ned.mead@girlguiding-anglia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ned.mead@girlguiding-anglia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AE6D09D4140449295BB601C130971" ma:contentTypeVersion="4" ma:contentTypeDescription="Create a new document." ma:contentTypeScope="" ma:versionID="7a37ceb1449bc07af21e118ca14c582b">
  <xsd:schema xmlns:xsd="http://www.w3.org/2001/XMLSchema" xmlns:xs="http://www.w3.org/2001/XMLSchema" xmlns:p="http://schemas.microsoft.com/office/2006/metadata/properties" xmlns:ns2="a1357881-8a13-40ef-86bd-e52743cf9fea" targetNamespace="http://schemas.microsoft.com/office/2006/metadata/properties" ma:root="true" ma:fieldsID="ab0a4124901fbcc1182536cec9b62be0" ns2:_="">
    <xsd:import namespace="a1357881-8a13-40ef-86bd-e52743cf9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57881-8a13-40ef-86bd-e52743cf9f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44640-DB09-4E90-84EA-62CF3344C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D20D2-AEE9-43AA-B708-05844E453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89A683-B996-48B7-BF20-A4BC7268E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57881-8a13-40ef-86bd-e52743cf9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Hunter Swann</dc:creator>
  <cp:keywords/>
  <dc:description/>
  <cp:lastModifiedBy>Henry Hunter Swann</cp:lastModifiedBy>
  <cp:revision>3</cp:revision>
  <dcterms:created xsi:type="dcterms:W3CDTF">2026-01-20T12:03:00Z</dcterms:created>
  <dcterms:modified xsi:type="dcterms:W3CDTF">2026-01-22T10:31:00Z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0x010100C7BAE6D09D4140449295BB601C130971</vt:lpwstr>
  </property>
  <property fmtid="{D5CDD505-2E9C-101B-9397-08002B2CF9AE}" pid="3" name="MediaServiceImageTags">
    <vt:lpwstr/>
  </property>
</Properties>
</file>